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2004B" w14:textId="77777777" w:rsidR="009D2C19" w:rsidRPr="00F82962" w:rsidRDefault="009D2C19" w:rsidP="009D2C19">
      <w:pPr>
        <w:spacing w:after="0" w:line="240" w:lineRule="auto"/>
        <w:jc w:val="both"/>
        <w:rPr>
          <w:rFonts w:eastAsia="Times New Roman" w:cs="Arial"/>
          <w:sz w:val="20"/>
          <w:szCs w:val="20"/>
          <w:lang w:eastAsia="sl-SI"/>
        </w:rPr>
      </w:pPr>
    </w:p>
    <w:tbl>
      <w:tblPr>
        <w:tblStyle w:val="Tabelamrea1"/>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612A75" w:rsidRPr="00F82962" w14:paraId="75CAF1B0" w14:textId="77777777" w:rsidTr="00612A75">
        <w:tc>
          <w:tcPr>
            <w:tcW w:w="6803" w:type="dxa"/>
            <w:vMerge w:val="restart"/>
          </w:tcPr>
          <w:p w14:paraId="0DAE4B0C" w14:textId="77777777" w:rsidR="00612A75" w:rsidRPr="00F82962" w:rsidRDefault="00612A75" w:rsidP="00612A75">
            <w:pPr>
              <w:rPr>
                <w:rFonts w:eastAsia="Yu Gothic" w:cstheme="minorHAnsi"/>
              </w:rPr>
            </w:pPr>
            <w:r w:rsidRPr="00F82962">
              <w:rPr>
                <w:rFonts w:eastAsia="Yu Gothic" w:cstheme="minorHAnsi"/>
                <w:noProof/>
              </w:rPr>
              <w:drawing>
                <wp:anchor distT="0" distB="0" distL="114300" distR="114300" simplePos="0" relativeHeight="251689984" behindDoc="0" locked="0" layoutInCell="1" allowOverlap="1" wp14:anchorId="2E7F6A81" wp14:editId="6925A65C">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7281BA09" w14:textId="77777777" w:rsidR="00612A75" w:rsidRPr="00F82962" w:rsidRDefault="00612A75" w:rsidP="00612A75">
            <w:pPr>
              <w:rPr>
                <w:rFonts w:eastAsia="Yu Gothic" w:cstheme="minorHAnsi"/>
                <w:b/>
              </w:rPr>
            </w:pPr>
          </w:p>
        </w:tc>
      </w:tr>
      <w:tr w:rsidR="00612A75" w:rsidRPr="00F82962" w14:paraId="04CF708D" w14:textId="77777777" w:rsidTr="00612A75">
        <w:tc>
          <w:tcPr>
            <w:tcW w:w="6803" w:type="dxa"/>
            <w:vMerge/>
            <w:tcBorders>
              <w:right w:val="single" w:sz="4" w:space="0" w:color="auto"/>
            </w:tcBorders>
          </w:tcPr>
          <w:p w14:paraId="05A6E80C" w14:textId="77777777" w:rsidR="00612A75" w:rsidRPr="00F82962" w:rsidRDefault="00612A75" w:rsidP="00612A75">
            <w:pPr>
              <w:rPr>
                <w:rFonts w:eastAsia="Yu Gothic" w:cstheme="minorHAnsi"/>
                <w:noProof/>
                <w:sz w:val="16"/>
                <w:szCs w:val="16"/>
              </w:rPr>
            </w:pPr>
          </w:p>
        </w:tc>
        <w:tc>
          <w:tcPr>
            <w:tcW w:w="2972" w:type="dxa"/>
            <w:tcBorders>
              <w:left w:val="single" w:sz="4" w:space="0" w:color="auto"/>
            </w:tcBorders>
          </w:tcPr>
          <w:p w14:paraId="6F20D89E" w14:textId="77777777" w:rsidR="00612A75" w:rsidRPr="00F82962" w:rsidRDefault="00612A75" w:rsidP="00612A75">
            <w:pPr>
              <w:rPr>
                <w:rFonts w:eastAsia="Yu Gothic UI" w:cstheme="minorHAnsi"/>
                <w:b/>
              </w:rPr>
            </w:pPr>
            <w:r w:rsidRPr="00F82962">
              <w:rPr>
                <w:rFonts w:eastAsia="Yu Gothic UI" w:cstheme="minorHAnsi"/>
                <w:b/>
                <w:sz w:val="14"/>
                <w:szCs w:val="14"/>
              </w:rPr>
              <w:t xml:space="preserve"> </w:t>
            </w:r>
            <w:r w:rsidRPr="00F82962">
              <w:rPr>
                <w:rFonts w:eastAsia="Yu Gothic UI" w:cstheme="minorHAnsi"/>
                <w:b/>
              </w:rPr>
              <w:t xml:space="preserve">Mestna uprava </w:t>
            </w:r>
          </w:p>
          <w:p w14:paraId="5A231172" w14:textId="77777777" w:rsidR="00612A75" w:rsidRDefault="00612A75" w:rsidP="00612A75">
            <w:pPr>
              <w:rPr>
                <w:rFonts w:eastAsia="Yu Gothic UI" w:cstheme="minorHAnsi"/>
                <w:b/>
                <w:sz w:val="16"/>
                <w:szCs w:val="16"/>
              </w:rPr>
            </w:pPr>
            <w:r w:rsidRPr="00F82962">
              <w:rPr>
                <w:rFonts w:eastAsia="Yu Gothic UI" w:cstheme="minorHAnsi"/>
                <w:b/>
                <w:sz w:val="14"/>
                <w:szCs w:val="14"/>
              </w:rPr>
              <w:t xml:space="preserve"> </w:t>
            </w:r>
            <w:r w:rsidRPr="00F82962">
              <w:rPr>
                <w:rFonts w:eastAsia="Yu Gothic UI" w:cstheme="minorHAnsi"/>
                <w:b/>
                <w:sz w:val="16"/>
                <w:szCs w:val="16"/>
              </w:rPr>
              <w:t>Urad za gospodars</w:t>
            </w:r>
            <w:r>
              <w:rPr>
                <w:rFonts w:eastAsia="Yu Gothic UI" w:cstheme="minorHAnsi"/>
                <w:b/>
                <w:sz w:val="16"/>
                <w:szCs w:val="16"/>
              </w:rPr>
              <w:t xml:space="preserve">ke dejavnosti </w:t>
            </w:r>
          </w:p>
          <w:p w14:paraId="0E61198F" w14:textId="77777777" w:rsidR="00612A75" w:rsidRPr="00F82962" w:rsidRDefault="00612A75" w:rsidP="00612A75">
            <w:pPr>
              <w:rPr>
                <w:rFonts w:eastAsia="Yu Gothic UI" w:cstheme="minorHAnsi"/>
                <w:b/>
                <w:sz w:val="16"/>
                <w:szCs w:val="16"/>
              </w:rPr>
            </w:pPr>
            <w:r w:rsidRPr="00F82962">
              <w:rPr>
                <w:rFonts w:eastAsia="Yu Gothic UI" w:cstheme="minorHAnsi"/>
                <w:b/>
                <w:sz w:val="16"/>
                <w:szCs w:val="16"/>
              </w:rPr>
              <w:t xml:space="preserve"> in </w:t>
            </w:r>
            <w:r>
              <w:rPr>
                <w:rFonts w:eastAsia="Yu Gothic UI" w:cstheme="minorHAnsi"/>
                <w:b/>
                <w:sz w:val="16"/>
                <w:szCs w:val="16"/>
              </w:rPr>
              <w:t>promet</w:t>
            </w:r>
          </w:p>
          <w:p w14:paraId="3E1E3FF1" w14:textId="77777777" w:rsidR="00612A75" w:rsidRPr="00F82962" w:rsidRDefault="00612A75" w:rsidP="00612A75">
            <w:pPr>
              <w:rPr>
                <w:rFonts w:eastAsia="Yu Gothic UI" w:cstheme="minorHAnsi"/>
                <w:b/>
                <w:sz w:val="14"/>
                <w:szCs w:val="14"/>
              </w:rPr>
            </w:pPr>
            <w:r w:rsidRPr="00F82962">
              <w:rPr>
                <w:rFonts w:eastAsia="Yu Gothic UI" w:cstheme="minorHAnsi"/>
                <w:b/>
                <w:sz w:val="14"/>
                <w:szCs w:val="14"/>
              </w:rPr>
              <w:t xml:space="preserve"> </w:t>
            </w:r>
          </w:p>
          <w:p w14:paraId="2987D4D9" w14:textId="77777777" w:rsidR="00612A75" w:rsidRPr="00F82962" w:rsidRDefault="00612A75" w:rsidP="00612A75">
            <w:pPr>
              <w:rPr>
                <w:rFonts w:eastAsia="Yu Gothic UI" w:cstheme="minorHAnsi"/>
                <w:b/>
                <w:sz w:val="14"/>
                <w:szCs w:val="14"/>
              </w:rPr>
            </w:pPr>
            <w:r w:rsidRPr="00F82962">
              <w:rPr>
                <w:rFonts w:eastAsia="Yu Gothic" w:cstheme="minorHAnsi"/>
                <w:sz w:val="14"/>
                <w:szCs w:val="14"/>
              </w:rPr>
              <w:t xml:space="preserve"> Slovenski trg 1,  4000 Kranj</w:t>
            </w:r>
            <w:r w:rsidRPr="00F82962">
              <w:rPr>
                <w:rFonts w:eastAsia="Yu Gothic UI" w:cstheme="minorHAnsi"/>
                <w:b/>
                <w:sz w:val="14"/>
                <w:szCs w:val="14"/>
              </w:rPr>
              <w:t xml:space="preserve"> </w:t>
            </w:r>
          </w:p>
          <w:p w14:paraId="5AFD4992" w14:textId="77777777" w:rsidR="00612A75" w:rsidRPr="00F82962" w:rsidRDefault="00612A75" w:rsidP="00612A75">
            <w:pPr>
              <w:rPr>
                <w:rFonts w:eastAsia="Yu Gothic" w:cstheme="minorHAnsi"/>
                <w:sz w:val="14"/>
                <w:szCs w:val="14"/>
              </w:rPr>
            </w:pPr>
            <w:r w:rsidRPr="00F82962">
              <w:rPr>
                <w:rFonts w:eastAsia="Yu Gothic" w:cstheme="minorHAnsi"/>
                <w:sz w:val="14"/>
                <w:szCs w:val="14"/>
              </w:rPr>
              <w:t xml:space="preserve"> T: 04 2373 140   F: 04 2373 106</w:t>
            </w:r>
          </w:p>
          <w:p w14:paraId="41FC3D7B" w14:textId="77777777" w:rsidR="00612A75" w:rsidRPr="00F82962" w:rsidRDefault="00612A75" w:rsidP="00612A75">
            <w:pPr>
              <w:rPr>
                <w:rFonts w:eastAsia="Yu Gothic UI" w:cstheme="minorHAnsi"/>
                <w:b/>
              </w:rPr>
            </w:pPr>
            <w:r w:rsidRPr="00F82962">
              <w:rPr>
                <w:rFonts w:eastAsia="Yu Gothic" w:cstheme="minorHAnsi"/>
                <w:sz w:val="14"/>
                <w:szCs w:val="14"/>
              </w:rPr>
              <w:t xml:space="preserve"> E: </w:t>
            </w:r>
            <w:hyperlink r:id="rId9" w:history="1">
              <w:r w:rsidRPr="00F82962">
                <w:rPr>
                  <w:rFonts w:eastAsia="Yu Gothic" w:cstheme="minorHAnsi"/>
                  <w:color w:val="0000FF"/>
                  <w:sz w:val="14"/>
                  <w:szCs w:val="14"/>
                  <w:u w:val="single"/>
                </w:rPr>
                <w:t>mok@kranj.si</w:t>
              </w:r>
            </w:hyperlink>
            <w:r w:rsidRPr="00F82962">
              <w:rPr>
                <w:rFonts w:eastAsia="Yu Gothic" w:cstheme="minorHAnsi"/>
                <w:sz w:val="14"/>
                <w:szCs w:val="14"/>
              </w:rPr>
              <w:t xml:space="preserve">   S: </w:t>
            </w:r>
            <w:hyperlink r:id="rId10" w:history="1">
              <w:r w:rsidRPr="00F82962">
                <w:rPr>
                  <w:rFonts w:eastAsia="Yu Gothic" w:cstheme="minorHAnsi"/>
                  <w:color w:val="0000FF"/>
                  <w:sz w:val="14"/>
                  <w:szCs w:val="14"/>
                  <w:u w:val="single"/>
                </w:rPr>
                <w:t>www.kranj.si</w:t>
              </w:r>
            </w:hyperlink>
          </w:p>
        </w:tc>
      </w:tr>
    </w:tbl>
    <w:p w14:paraId="251D9509" w14:textId="77777777" w:rsidR="00612A75" w:rsidRPr="00F82962" w:rsidRDefault="00612A75" w:rsidP="00612A75">
      <w:pPr>
        <w:spacing w:after="0" w:line="240" w:lineRule="auto"/>
        <w:rPr>
          <w:rFonts w:eastAsia="Yu Gothic" w:cstheme="minorHAnsi"/>
          <w:sz w:val="14"/>
          <w:szCs w:val="14"/>
          <w:lang w:eastAsia="sl-SI"/>
        </w:rPr>
      </w:pPr>
      <w:r w:rsidRPr="00F82962">
        <w:rPr>
          <w:rFonts w:eastAsia="Yu Gothic" w:cstheme="minorHAnsi"/>
          <w:lang w:eastAsia="sl-SI"/>
        </w:rPr>
        <w:tab/>
      </w:r>
    </w:p>
    <w:p w14:paraId="7AEB3C81" w14:textId="77777777" w:rsidR="00F82962" w:rsidRDefault="00F82962" w:rsidP="00F82962">
      <w:pPr>
        <w:spacing w:after="0" w:line="240" w:lineRule="auto"/>
        <w:rPr>
          <w:rFonts w:eastAsia="Yu Gothic" w:cstheme="minorHAnsi"/>
          <w:sz w:val="14"/>
          <w:szCs w:val="14"/>
          <w:lang w:eastAsia="sl-SI"/>
        </w:rPr>
      </w:pPr>
    </w:p>
    <w:p w14:paraId="2D7D1095" w14:textId="29AB9D99" w:rsidR="00F82962" w:rsidRPr="00F82962" w:rsidRDefault="00F82962" w:rsidP="00F82962">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 xml:space="preserve">Javni razpis </w:t>
      </w:r>
      <w:r w:rsidR="004D69F2">
        <w:rPr>
          <w:rFonts w:eastAsia="Yu Gothic" w:cstheme="minorHAnsi"/>
          <w:b/>
          <w:sz w:val="20"/>
          <w:szCs w:val="20"/>
          <w:lang w:eastAsia="sl-SI"/>
        </w:rPr>
        <w:t>202</w:t>
      </w:r>
      <w:r w:rsidR="00324876">
        <w:rPr>
          <w:rFonts w:eastAsia="Yu Gothic" w:cstheme="minorHAnsi"/>
          <w:b/>
          <w:sz w:val="20"/>
          <w:szCs w:val="20"/>
          <w:lang w:eastAsia="sl-SI"/>
        </w:rPr>
        <w:t>6</w:t>
      </w:r>
    </w:p>
    <w:p w14:paraId="31F1F760" w14:textId="77777777" w:rsidR="00F82962" w:rsidRPr="00F82962" w:rsidRDefault="00F82962" w:rsidP="00F82962">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Socialno podjetništvo</w:t>
      </w:r>
    </w:p>
    <w:p w14:paraId="2AABF026" w14:textId="77777777" w:rsidR="00F82962" w:rsidRPr="00F82962" w:rsidRDefault="00F82962" w:rsidP="00F82962">
      <w:pPr>
        <w:spacing w:after="0" w:line="240" w:lineRule="auto"/>
        <w:jc w:val="right"/>
        <w:rPr>
          <w:rFonts w:eastAsia="Yu Gothic" w:cstheme="minorHAnsi"/>
          <w:b/>
          <w:sz w:val="14"/>
          <w:szCs w:val="14"/>
          <w:lang w:eastAsia="sl-SI"/>
        </w:rPr>
      </w:pPr>
      <w:r w:rsidRPr="00F82962">
        <w:rPr>
          <w:rFonts w:eastAsia="Yu Gothic" w:cstheme="minorHAnsi"/>
          <w:b/>
          <w:sz w:val="20"/>
          <w:szCs w:val="20"/>
          <w:lang w:eastAsia="sl-SI"/>
        </w:rPr>
        <w:t xml:space="preserve">Prijavni obrazec </w:t>
      </w:r>
    </w:p>
    <w:tbl>
      <w:tblPr>
        <w:tblW w:w="0" w:type="auto"/>
        <w:tblLook w:val="04A0" w:firstRow="1" w:lastRow="0" w:firstColumn="1" w:lastColumn="0" w:noHBand="0" w:noVBand="1"/>
      </w:tblPr>
      <w:tblGrid>
        <w:gridCol w:w="2254"/>
        <w:gridCol w:w="1052"/>
        <w:gridCol w:w="2372"/>
        <w:gridCol w:w="2756"/>
      </w:tblGrid>
      <w:tr w:rsidR="00F82962" w:rsidRPr="00006E69" w14:paraId="77C965B1" w14:textId="77777777" w:rsidTr="004446C8">
        <w:trPr>
          <w:gridAfter w:val="1"/>
          <w:wAfter w:w="2756" w:type="dxa"/>
        </w:trPr>
        <w:tc>
          <w:tcPr>
            <w:tcW w:w="3306" w:type="dxa"/>
            <w:gridSpan w:val="2"/>
            <w:shd w:val="clear" w:color="auto" w:fill="auto"/>
          </w:tcPr>
          <w:p w14:paraId="2128A637" w14:textId="77777777" w:rsidR="00F82962" w:rsidRPr="00006E69" w:rsidRDefault="00F82962" w:rsidP="00610789">
            <w:pPr>
              <w:spacing w:after="0" w:line="240" w:lineRule="auto"/>
              <w:rPr>
                <w:rFonts w:ascii="Arial" w:eastAsia="Times New Roman" w:hAnsi="Arial" w:cs="Arial"/>
                <w:b/>
                <w:sz w:val="20"/>
                <w:szCs w:val="20"/>
                <w:lang w:eastAsia="sl-SI"/>
              </w:rPr>
            </w:pPr>
          </w:p>
        </w:tc>
        <w:tc>
          <w:tcPr>
            <w:tcW w:w="2372" w:type="dxa"/>
          </w:tcPr>
          <w:p w14:paraId="2F7D5F9A" w14:textId="77777777" w:rsidR="00F82962" w:rsidRPr="00006E69" w:rsidRDefault="00F82962" w:rsidP="00610789">
            <w:pPr>
              <w:spacing w:after="0" w:line="240" w:lineRule="auto"/>
              <w:rPr>
                <w:rFonts w:ascii="Arial" w:eastAsia="Times New Roman" w:hAnsi="Arial" w:cs="Arial"/>
                <w:b/>
                <w:sz w:val="20"/>
                <w:szCs w:val="20"/>
                <w:lang w:eastAsia="sl-SI"/>
              </w:rPr>
            </w:pPr>
          </w:p>
        </w:tc>
      </w:tr>
      <w:tr w:rsidR="00293593" w:rsidRPr="00F82962" w14:paraId="6D844805"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8434" w:type="dxa"/>
            <w:gridSpan w:val="4"/>
            <w:shd w:val="clear" w:color="auto" w:fill="E7E6E6" w:themeFill="background2"/>
            <w:vAlign w:val="center"/>
          </w:tcPr>
          <w:p w14:paraId="044F33D6" w14:textId="77777777" w:rsidR="00293593" w:rsidRPr="00F82962" w:rsidRDefault="00293593" w:rsidP="00C81774">
            <w:pPr>
              <w:spacing w:after="0" w:line="288" w:lineRule="auto"/>
              <w:jc w:val="center"/>
              <w:rPr>
                <w:rFonts w:eastAsia="Times New Roman" w:cs="Arial"/>
                <w:b/>
                <w:sz w:val="20"/>
                <w:szCs w:val="20"/>
                <w:lang w:eastAsia="sl-SI"/>
              </w:rPr>
            </w:pPr>
            <w:r w:rsidRPr="00F82962">
              <w:rPr>
                <w:rFonts w:eastAsia="Times New Roman" w:cs="Arial"/>
                <w:b/>
                <w:sz w:val="20"/>
                <w:szCs w:val="20"/>
                <w:lang w:eastAsia="sl-SI"/>
              </w:rPr>
              <w:t>NAZIV</w:t>
            </w:r>
          </w:p>
        </w:tc>
      </w:tr>
      <w:tr w:rsidR="00293593" w:rsidRPr="00F82962" w14:paraId="105EC78A"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06CBD943" w14:textId="77777777" w:rsidR="00293593" w:rsidRPr="00F82962" w:rsidRDefault="009D2C19" w:rsidP="00327036">
            <w:pPr>
              <w:spacing w:after="0" w:line="288" w:lineRule="auto"/>
              <w:rPr>
                <w:rFonts w:eastAsia="Times New Roman" w:cs="Arial"/>
                <w:sz w:val="20"/>
                <w:szCs w:val="20"/>
                <w:lang w:eastAsia="sl-SI"/>
              </w:rPr>
            </w:pPr>
            <w:r w:rsidRPr="00F82962">
              <w:rPr>
                <w:rFonts w:eastAsia="Times New Roman" w:cs="Arial"/>
                <w:sz w:val="20"/>
                <w:szCs w:val="20"/>
                <w:lang w:eastAsia="sl-SI"/>
              </w:rPr>
              <w:t xml:space="preserve">Naziv </w:t>
            </w:r>
            <w:r w:rsidR="00327036" w:rsidRPr="00F82962">
              <w:rPr>
                <w:rFonts w:eastAsia="Times New Roman" w:cs="Arial"/>
                <w:sz w:val="20"/>
                <w:szCs w:val="20"/>
                <w:lang w:eastAsia="sl-SI"/>
              </w:rPr>
              <w:t>upravičenca</w:t>
            </w:r>
          </w:p>
        </w:tc>
        <w:tc>
          <w:tcPr>
            <w:tcW w:w="6180" w:type="dxa"/>
            <w:gridSpan w:val="3"/>
            <w:shd w:val="clear" w:color="auto" w:fill="auto"/>
            <w:vAlign w:val="center"/>
          </w:tcPr>
          <w:p w14:paraId="555A931D" w14:textId="77777777" w:rsidR="00293593" w:rsidRPr="00F82962" w:rsidRDefault="00293593" w:rsidP="00293593">
            <w:pPr>
              <w:spacing w:after="0" w:line="288" w:lineRule="auto"/>
              <w:rPr>
                <w:rFonts w:eastAsia="Times New Roman" w:cs="Arial"/>
                <w:b/>
                <w:sz w:val="20"/>
                <w:szCs w:val="20"/>
                <w:lang w:eastAsia="sl-SI"/>
              </w:rPr>
            </w:pPr>
          </w:p>
          <w:p w14:paraId="0ECAAD15" w14:textId="77777777" w:rsidR="00C81774" w:rsidRPr="00F82962" w:rsidRDefault="00C81774" w:rsidP="00293593">
            <w:pPr>
              <w:spacing w:after="0" w:line="288" w:lineRule="auto"/>
              <w:rPr>
                <w:rFonts w:eastAsia="Times New Roman" w:cs="Arial"/>
                <w:b/>
                <w:sz w:val="20"/>
                <w:szCs w:val="20"/>
                <w:lang w:eastAsia="sl-SI"/>
              </w:rPr>
            </w:pPr>
          </w:p>
        </w:tc>
      </w:tr>
      <w:tr w:rsidR="00293593" w:rsidRPr="00F82962" w14:paraId="357B9FCE" w14:textId="77777777" w:rsidTr="00AC2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8434" w:type="dxa"/>
            <w:gridSpan w:val="4"/>
            <w:shd w:val="clear" w:color="auto" w:fill="E7E6E6" w:themeFill="background2"/>
            <w:vAlign w:val="center"/>
          </w:tcPr>
          <w:p w14:paraId="1F19A27F" w14:textId="77777777" w:rsidR="00293593" w:rsidRPr="00F82962" w:rsidRDefault="00293593" w:rsidP="00293593">
            <w:pPr>
              <w:spacing w:after="0" w:line="288" w:lineRule="auto"/>
              <w:jc w:val="center"/>
              <w:rPr>
                <w:rFonts w:eastAsia="Times New Roman" w:cs="Arial"/>
                <w:b/>
                <w:sz w:val="20"/>
                <w:szCs w:val="20"/>
                <w:lang w:eastAsia="sl-SI"/>
              </w:rPr>
            </w:pPr>
            <w:r w:rsidRPr="00F82962">
              <w:rPr>
                <w:rFonts w:eastAsia="Times New Roman" w:cs="Arial"/>
                <w:b/>
                <w:sz w:val="20"/>
                <w:szCs w:val="20"/>
                <w:lang w:eastAsia="sl-SI"/>
              </w:rPr>
              <w:t>SEDEŽ</w:t>
            </w:r>
          </w:p>
        </w:tc>
      </w:tr>
      <w:tr w:rsidR="00293593" w:rsidRPr="00F82962" w14:paraId="5B6B6B3E"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62AE681E" w14:textId="77777777" w:rsidR="00293593" w:rsidRPr="00F82962" w:rsidRDefault="00293593"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Naslov</w:t>
            </w:r>
          </w:p>
        </w:tc>
        <w:tc>
          <w:tcPr>
            <w:tcW w:w="6180" w:type="dxa"/>
            <w:gridSpan w:val="3"/>
            <w:shd w:val="clear" w:color="auto" w:fill="auto"/>
            <w:vAlign w:val="center"/>
          </w:tcPr>
          <w:p w14:paraId="57DD2F46"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080B4996"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42FE090F" w14:textId="77777777" w:rsidR="00293593" w:rsidRPr="00F82962" w:rsidRDefault="00293593"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Poštna številka in kraj</w:t>
            </w:r>
          </w:p>
        </w:tc>
        <w:tc>
          <w:tcPr>
            <w:tcW w:w="6180" w:type="dxa"/>
            <w:gridSpan w:val="3"/>
            <w:shd w:val="clear" w:color="auto" w:fill="auto"/>
            <w:vAlign w:val="center"/>
          </w:tcPr>
          <w:p w14:paraId="26AE4EA1"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4EEF68AB"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8434" w:type="dxa"/>
            <w:gridSpan w:val="4"/>
            <w:shd w:val="clear" w:color="auto" w:fill="E7E6E6" w:themeFill="background2"/>
            <w:vAlign w:val="center"/>
          </w:tcPr>
          <w:p w14:paraId="3412C3D4" w14:textId="77777777" w:rsidR="00293593" w:rsidRPr="00F82962" w:rsidRDefault="00293593" w:rsidP="00293593">
            <w:pPr>
              <w:spacing w:after="0" w:line="288" w:lineRule="auto"/>
              <w:jc w:val="center"/>
              <w:rPr>
                <w:rFonts w:eastAsia="Times New Roman" w:cs="Arial"/>
                <w:b/>
                <w:sz w:val="20"/>
                <w:szCs w:val="20"/>
                <w:lang w:eastAsia="sl-SI"/>
              </w:rPr>
            </w:pPr>
            <w:r w:rsidRPr="00F82962">
              <w:rPr>
                <w:rFonts w:eastAsia="Times New Roman" w:cs="Arial"/>
                <w:b/>
                <w:sz w:val="20"/>
                <w:szCs w:val="20"/>
                <w:lang w:eastAsia="sl-SI"/>
              </w:rPr>
              <w:t>KONTAKTNI PODATKI</w:t>
            </w:r>
          </w:p>
        </w:tc>
      </w:tr>
      <w:tr w:rsidR="00293593" w:rsidRPr="00F82962" w14:paraId="7ED6F810"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8434" w:type="dxa"/>
            <w:gridSpan w:val="4"/>
            <w:shd w:val="clear" w:color="auto" w:fill="auto"/>
            <w:vAlign w:val="center"/>
          </w:tcPr>
          <w:p w14:paraId="518F3AFE" w14:textId="77777777" w:rsidR="00293593" w:rsidRPr="00F82962" w:rsidRDefault="00293593" w:rsidP="00293593">
            <w:pPr>
              <w:spacing w:after="0" w:line="288" w:lineRule="auto"/>
              <w:jc w:val="center"/>
              <w:rPr>
                <w:rFonts w:eastAsia="Times New Roman" w:cs="Arial"/>
                <w:b/>
                <w:sz w:val="20"/>
                <w:szCs w:val="20"/>
                <w:lang w:eastAsia="sl-SI"/>
              </w:rPr>
            </w:pPr>
            <w:r w:rsidRPr="00F82962">
              <w:rPr>
                <w:rFonts w:eastAsia="Times New Roman" w:cs="Arial"/>
                <w:b/>
                <w:bCs/>
                <w:sz w:val="20"/>
                <w:szCs w:val="20"/>
                <w:lang w:eastAsia="sl-SI"/>
              </w:rPr>
              <w:t>Odgovorna oseba</w:t>
            </w:r>
            <w:r w:rsidR="004446C8">
              <w:rPr>
                <w:rFonts w:eastAsia="Times New Roman" w:cs="Arial"/>
                <w:b/>
                <w:bCs/>
                <w:sz w:val="20"/>
                <w:szCs w:val="20"/>
                <w:lang w:eastAsia="sl-SI"/>
              </w:rPr>
              <w:t xml:space="preserve"> *</w:t>
            </w:r>
          </w:p>
        </w:tc>
      </w:tr>
      <w:tr w:rsidR="00293593" w:rsidRPr="00F82962" w14:paraId="3B24E538"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17F77D32" w14:textId="77777777" w:rsidR="00293593" w:rsidRPr="00F82962" w:rsidRDefault="00293593"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Ime in priimek</w:t>
            </w:r>
          </w:p>
        </w:tc>
        <w:tc>
          <w:tcPr>
            <w:tcW w:w="6180" w:type="dxa"/>
            <w:gridSpan w:val="3"/>
            <w:shd w:val="clear" w:color="auto" w:fill="auto"/>
            <w:vAlign w:val="center"/>
          </w:tcPr>
          <w:p w14:paraId="0C8A928D"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5C59AEBC"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117A5F73" w14:textId="77777777" w:rsidR="00293593" w:rsidRPr="00F82962" w:rsidRDefault="00293593"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Vloga v organizaciji</w:t>
            </w:r>
          </w:p>
        </w:tc>
        <w:tc>
          <w:tcPr>
            <w:tcW w:w="6180" w:type="dxa"/>
            <w:gridSpan w:val="3"/>
            <w:shd w:val="clear" w:color="auto" w:fill="auto"/>
            <w:vAlign w:val="center"/>
          </w:tcPr>
          <w:p w14:paraId="1EAC8AE8"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1D745195"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8434" w:type="dxa"/>
            <w:gridSpan w:val="4"/>
            <w:shd w:val="clear" w:color="auto" w:fill="E7E6E6" w:themeFill="background2"/>
            <w:vAlign w:val="center"/>
          </w:tcPr>
          <w:p w14:paraId="779154EF" w14:textId="77777777" w:rsidR="00293593" w:rsidRPr="00F82962" w:rsidRDefault="00293593" w:rsidP="00293593">
            <w:pPr>
              <w:spacing w:after="0" w:line="288" w:lineRule="auto"/>
              <w:jc w:val="center"/>
              <w:rPr>
                <w:rFonts w:eastAsia="Times New Roman" w:cs="Arial"/>
                <w:b/>
                <w:sz w:val="20"/>
                <w:szCs w:val="20"/>
                <w:lang w:eastAsia="sl-SI"/>
              </w:rPr>
            </w:pPr>
            <w:r w:rsidRPr="00F82962">
              <w:rPr>
                <w:rFonts w:eastAsia="Times New Roman" w:cs="Arial"/>
                <w:b/>
                <w:sz w:val="20"/>
                <w:szCs w:val="20"/>
                <w:lang w:eastAsia="sl-SI"/>
              </w:rPr>
              <w:t>Kontaktna oseba, dostopna za komunikacijo z izvajalcem javnega razpisa</w:t>
            </w:r>
          </w:p>
        </w:tc>
      </w:tr>
      <w:tr w:rsidR="00293593" w:rsidRPr="00F82962" w14:paraId="0B355D4E"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126A853E" w14:textId="77777777" w:rsidR="00293593" w:rsidRPr="00F82962" w:rsidRDefault="00293593" w:rsidP="00293593">
            <w:pPr>
              <w:spacing w:after="0" w:line="288" w:lineRule="auto"/>
              <w:ind w:right="-95"/>
              <w:rPr>
                <w:rFonts w:eastAsia="Times New Roman" w:cs="Arial"/>
                <w:sz w:val="20"/>
                <w:szCs w:val="20"/>
                <w:lang w:eastAsia="sl-SI"/>
              </w:rPr>
            </w:pPr>
            <w:r w:rsidRPr="00F82962">
              <w:rPr>
                <w:rFonts w:eastAsia="Times New Roman" w:cs="Arial"/>
                <w:sz w:val="20"/>
                <w:szCs w:val="20"/>
                <w:lang w:eastAsia="sl-SI"/>
              </w:rPr>
              <w:t>Ime in priimek</w:t>
            </w:r>
          </w:p>
        </w:tc>
        <w:tc>
          <w:tcPr>
            <w:tcW w:w="6180" w:type="dxa"/>
            <w:gridSpan w:val="3"/>
            <w:shd w:val="clear" w:color="auto" w:fill="auto"/>
            <w:vAlign w:val="center"/>
          </w:tcPr>
          <w:p w14:paraId="1B865346"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7C93C1BA"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194927A5" w14:textId="77777777" w:rsidR="00293593" w:rsidRPr="00F82962" w:rsidRDefault="00293593"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Vloga v organizaciji</w:t>
            </w:r>
          </w:p>
        </w:tc>
        <w:tc>
          <w:tcPr>
            <w:tcW w:w="6180" w:type="dxa"/>
            <w:gridSpan w:val="3"/>
            <w:shd w:val="clear" w:color="auto" w:fill="auto"/>
            <w:vAlign w:val="center"/>
          </w:tcPr>
          <w:p w14:paraId="2682A229"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6EBF881F"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8434" w:type="dxa"/>
            <w:gridSpan w:val="4"/>
            <w:shd w:val="clear" w:color="auto" w:fill="E7E6E6" w:themeFill="background2"/>
            <w:vAlign w:val="center"/>
          </w:tcPr>
          <w:p w14:paraId="4B7BFDAC" w14:textId="77777777" w:rsidR="00293593" w:rsidRPr="00F82962" w:rsidRDefault="00293593" w:rsidP="00327036">
            <w:pPr>
              <w:spacing w:after="0" w:line="288" w:lineRule="auto"/>
              <w:jc w:val="center"/>
              <w:rPr>
                <w:rFonts w:eastAsia="Times New Roman" w:cs="Arial"/>
                <w:b/>
                <w:sz w:val="20"/>
                <w:szCs w:val="20"/>
                <w:lang w:eastAsia="sl-SI"/>
              </w:rPr>
            </w:pPr>
            <w:r w:rsidRPr="00F82962">
              <w:rPr>
                <w:rFonts w:eastAsia="Times New Roman" w:cs="Arial"/>
                <w:b/>
                <w:sz w:val="20"/>
                <w:szCs w:val="20"/>
                <w:lang w:eastAsia="sl-SI"/>
              </w:rPr>
              <w:t xml:space="preserve">OSNOVNI POSLOVNI PODATKI </w:t>
            </w:r>
            <w:r w:rsidR="00327036" w:rsidRPr="00F82962">
              <w:rPr>
                <w:rFonts w:eastAsia="Times New Roman" w:cs="Arial"/>
                <w:b/>
                <w:sz w:val="20"/>
                <w:szCs w:val="20"/>
                <w:lang w:eastAsia="sl-SI"/>
              </w:rPr>
              <w:t>UPRAVIČENCA</w:t>
            </w:r>
          </w:p>
        </w:tc>
      </w:tr>
      <w:tr w:rsidR="00293593" w:rsidRPr="00F82962" w14:paraId="01DD7EB9"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44D608E5" w14:textId="77777777" w:rsidR="00293593" w:rsidRPr="00F82962" w:rsidRDefault="00293593"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Matična številka</w:t>
            </w:r>
          </w:p>
        </w:tc>
        <w:tc>
          <w:tcPr>
            <w:tcW w:w="6180" w:type="dxa"/>
            <w:gridSpan w:val="3"/>
            <w:shd w:val="clear" w:color="auto" w:fill="auto"/>
            <w:vAlign w:val="center"/>
          </w:tcPr>
          <w:p w14:paraId="622007F0"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742FA49E"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vAlign w:val="center"/>
          </w:tcPr>
          <w:p w14:paraId="29532E57" w14:textId="77777777" w:rsidR="00293593" w:rsidRPr="00F82962" w:rsidRDefault="00293593" w:rsidP="008C362B">
            <w:pPr>
              <w:spacing w:after="0" w:line="288" w:lineRule="auto"/>
              <w:rPr>
                <w:rFonts w:eastAsia="Times New Roman" w:cs="Arial"/>
                <w:sz w:val="20"/>
                <w:szCs w:val="20"/>
                <w:lang w:eastAsia="sl-SI"/>
              </w:rPr>
            </w:pPr>
            <w:r w:rsidRPr="00F82962">
              <w:rPr>
                <w:rFonts w:eastAsia="Times New Roman" w:cs="Arial"/>
                <w:sz w:val="20"/>
                <w:szCs w:val="20"/>
                <w:lang w:eastAsia="sl-SI"/>
              </w:rPr>
              <w:t xml:space="preserve">Davčna </w:t>
            </w:r>
            <w:r w:rsidR="008C362B" w:rsidRPr="00F82962">
              <w:rPr>
                <w:rFonts w:eastAsia="Times New Roman" w:cs="Arial"/>
                <w:sz w:val="20"/>
                <w:szCs w:val="20"/>
                <w:lang w:eastAsia="sl-SI"/>
              </w:rPr>
              <w:t xml:space="preserve">oz. identifikacijska </w:t>
            </w:r>
            <w:r w:rsidRPr="00F82962">
              <w:rPr>
                <w:rFonts w:eastAsia="Times New Roman" w:cs="Arial"/>
                <w:sz w:val="20"/>
                <w:szCs w:val="20"/>
                <w:lang w:eastAsia="sl-SI"/>
              </w:rPr>
              <w:t xml:space="preserve">številka </w:t>
            </w:r>
          </w:p>
        </w:tc>
        <w:tc>
          <w:tcPr>
            <w:tcW w:w="6180" w:type="dxa"/>
            <w:gridSpan w:val="3"/>
            <w:shd w:val="clear" w:color="auto" w:fill="auto"/>
            <w:vAlign w:val="center"/>
          </w:tcPr>
          <w:p w14:paraId="77257CBF"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04751E59"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tcPr>
          <w:p w14:paraId="62CB3DB4" w14:textId="77777777" w:rsidR="00293593" w:rsidRPr="00F82962" w:rsidRDefault="008C362B" w:rsidP="008C362B">
            <w:pPr>
              <w:autoSpaceDE w:val="0"/>
              <w:autoSpaceDN w:val="0"/>
              <w:adjustRightInd w:val="0"/>
              <w:spacing w:after="0" w:line="288" w:lineRule="auto"/>
              <w:rPr>
                <w:rFonts w:eastAsia="Times New Roman" w:cs="Arial"/>
                <w:bCs/>
                <w:sz w:val="20"/>
                <w:szCs w:val="20"/>
                <w:lang w:eastAsia="sl-SI"/>
              </w:rPr>
            </w:pPr>
            <w:r w:rsidRPr="00F82962">
              <w:rPr>
                <w:rFonts w:eastAsia="Times New Roman" w:cs="Arial"/>
                <w:bCs/>
                <w:sz w:val="20"/>
                <w:szCs w:val="20"/>
                <w:lang w:eastAsia="sl-SI"/>
              </w:rPr>
              <w:t>Pravica do odbitka vstopnega DDV</w:t>
            </w:r>
          </w:p>
        </w:tc>
        <w:tc>
          <w:tcPr>
            <w:tcW w:w="6180" w:type="dxa"/>
            <w:gridSpan w:val="3"/>
            <w:shd w:val="clear" w:color="auto" w:fill="auto"/>
            <w:vAlign w:val="center"/>
          </w:tcPr>
          <w:p w14:paraId="2A0B096B" w14:textId="77777777" w:rsidR="00293593" w:rsidRPr="00F82962" w:rsidRDefault="00293593"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 xml:space="preserve">  DA                                NE</w:t>
            </w:r>
          </w:p>
        </w:tc>
      </w:tr>
      <w:tr w:rsidR="00293593" w:rsidRPr="00F82962" w14:paraId="1A3C08D0"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tcPr>
          <w:p w14:paraId="1C19F2F5" w14:textId="77777777" w:rsidR="00293593" w:rsidRPr="00F82962" w:rsidRDefault="00293593" w:rsidP="008C362B">
            <w:pPr>
              <w:autoSpaceDE w:val="0"/>
              <w:autoSpaceDN w:val="0"/>
              <w:adjustRightInd w:val="0"/>
              <w:spacing w:after="0" w:line="288" w:lineRule="auto"/>
              <w:rPr>
                <w:rFonts w:eastAsia="Times New Roman" w:cs="Arial"/>
                <w:bCs/>
                <w:sz w:val="20"/>
                <w:szCs w:val="20"/>
                <w:lang w:eastAsia="sl-SI"/>
              </w:rPr>
            </w:pPr>
            <w:r w:rsidRPr="00F82962">
              <w:rPr>
                <w:rFonts w:eastAsia="Times New Roman" w:cs="Arial"/>
                <w:bCs/>
                <w:sz w:val="20"/>
                <w:szCs w:val="20"/>
                <w:lang w:eastAsia="sl-SI"/>
              </w:rPr>
              <w:t>Naziv banke</w:t>
            </w:r>
          </w:p>
        </w:tc>
        <w:tc>
          <w:tcPr>
            <w:tcW w:w="6180" w:type="dxa"/>
            <w:gridSpan w:val="3"/>
            <w:shd w:val="clear" w:color="auto" w:fill="auto"/>
            <w:vAlign w:val="center"/>
          </w:tcPr>
          <w:p w14:paraId="2A8A6471" w14:textId="77777777" w:rsidR="00293593" w:rsidRPr="00F82962" w:rsidRDefault="00293593" w:rsidP="00293593">
            <w:pPr>
              <w:spacing w:after="0" w:line="288" w:lineRule="auto"/>
              <w:rPr>
                <w:rFonts w:eastAsia="Times New Roman" w:cs="Arial"/>
                <w:sz w:val="20"/>
                <w:szCs w:val="20"/>
                <w:lang w:eastAsia="sl-SI"/>
              </w:rPr>
            </w:pPr>
          </w:p>
        </w:tc>
      </w:tr>
      <w:tr w:rsidR="00293593" w:rsidRPr="00F82962" w14:paraId="5BF3F5B6"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tcPr>
          <w:p w14:paraId="0C2ACB2A" w14:textId="77777777" w:rsidR="00293593" w:rsidRPr="00F82962" w:rsidRDefault="00293593" w:rsidP="008C362B">
            <w:pPr>
              <w:autoSpaceDE w:val="0"/>
              <w:autoSpaceDN w:val="0"/>
              <w:adjustRightInd w:val="0"/>
              <w:spacing w:after="0" w:line="288" w:lineRule="auto"/>
              <w:rPr>
                <w:rFonts w:eastAsia="Times New Roman" w:cs="Arial"/>
                <w:bCs/>
                <w:sz w:val="20"/>
                <w:szCs w:val="20"/>
                <w:lang w:eastAsia="sl-SI"/>
              </w:rPr>
            </w:pPr>
            <w:r w:rsidRPr="00F82962">
              <w:rPr>
                <w:rFonts w:eastAsia="Times New Roman" w:cs="Arial"/>
                <w:bCs/>
                <w:sz w:val="20"/>
                <w:szCs w:val="20"/>
                <w:lang w:eastAsia="sl-SI"/>
              </w:rPr>
              <w:t xml:space="preserve">Številka </w:t>
            </w:r>
            <w:r w:rsidR="008C362B" w:rsidRPr="00F82962">
              <w:rPr>
                <w:rFonts w:eastAsia="Times New Roman" w:cs="Arial"/>
                <w:bCs/>
                <w:sz w:val="20"/>
                <w:szCs w:val="20"/>
                <w:lang w:eastAsia="sl-SI"/>
              </w:rPr>
              <w:t>računa za nakazilo pomoči</w:t>
            </w:r>
          </w:p>
        </w:tc>
        <w:tc>
          <w:tcPr>
            <w:tcW w:w="6180" w:type="dxa"/>
            <w:gridSpan w:val="3"/>
            <w:shd w:val="clear" w:color="auto" w:fill="auto"/>
            <w:vAlign w:val="center"/>
          </w:tcPr>
          <w:p w14:paraId="60C0B531" w14:textId="77777777" w:rsidR="00293593" w:rsidRPr="00F82962" w:rsidRDefault="008C362B" w:rsidP="00293593">
            <w:pPr>
              <w:spacing w:after="0" w:line="288" w:lineRule="auto"/>
              <w:rPr>
                <w:rFonts w:eastAsia="Times New Roman" w:cs="Arial"/>
                <w:sz w:val="20"/>
                <w:szCs w:val="20"/>
                <w:lang w:eastAsia="sl-SI"/>
              </w:rPr>
            </w:pPr>
            <w:r w:rsidRPr="00F82962">
              <w:rPr>
                <w:rFonts w:eastAsia="Times New Roman" w:cs="Arial"/>
                <w:sz w:val="20"/>
                <w:szCs w:val="20"/>
                <w:lang w:eastAsia="sl-SI"/>
              </w:rPr>
              <w:t xml:space="preserve">SI56 </w:t>
            </w:r>
          </w:p>
        </w:tc>
      </w:tr>
      <w:tr w:rsidR="00293593" w:rsidRPr="00F82962" w14:paraId="6BE5F11D" w14:textId="77777777" w:rsidTr="000B2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trPr>
        <w:tc>
          <w:tcPr>
            <w:tcW w:w="2254" w:type="dxa"/>
            <w:shd w:val="clear" w:color="auto" w:fill="auto"/>
          </w:tcPr>
          <w:p w14:paraId="392629F3" w14:textId="77777777" w:rsidR="00293593" w:rsidRPr="00F82962" w:rsidRDefault="00293593" w:rsidP="00293593">
            <w:pPr>
              <w:autoSpaceDE w:val="0"/>
              <w:autoSpaceDN w:val="0"/>
              <w:adjustRightInd w:val="0"/>
              <w:spacing w:after="0" w:line="288" w:lineRule="auto"/>
              <w:rPr>
                <w:rFonts w:eastAsia="Times New Roman" w:cs="Arial"/>
                <w:bCs/>
                <w:sz w:val="20"/>
                <w:szCs w:val="20"/>
                <w:lang w:eastAsia="sl-SI"/>
              </w:rPr>
            </w:pPr>
            <w:r w:rsidRPr="00F82962">
              <w:rPr>
                <w:rFonts w:eastAsia="Times New Roman" w:cs="Arial"/>
                <w:bCs/>
                <w:sz w:val="20"/>
                <w:szCs w:val="20"/>
                <w:lang w:eastAsia="sl-SI"/>
              </w:rPr>
              <w:t>Šifra glavne dejavnosti podjetja</w:t>
            </w:r>
          </w:p>
        </w:tc>
        <w:tc>
          <w:tcPr>
            <w:tcW w:w="6180" w:type="dxa"/>
            <w:gridSpan w:val="3"/>
            <w:shd w:val="clear" w:color="auto" w:fill="auto"/>
            <w:vAlign w:val="center"/>
          </w:tcPr>
          <w:p w14:paraId="08241929" w14:textId="77777777" w:rsidR="00293593" w:rsidRPr="00F82962" w:rsidRDefault="00293593" w:rsidP="00293593">
            <w:pPr>
              <w:spacing w:after="0" w:line="288" w:lineRule="auto"/>
              <w:rPr>
                <w:rFonts w:eastAsia="Times New Roman" w:cs="Arial"/>
                <w:sz w:val="20"/>
                <w:szCs w:val="20"/>
                <w:lang w:eastAsia="sl-SI"/>
              </w:rPr>
            </w:pPr>
          </w:p>
        </w:tc>
      </w:tr>
    </w:tbl>
    <w:p w14:paraId="6F5FE0B7" w14:textId="77777777" w:rsidR="00293593" w:rsidRPr="00F82962" w:rsidRDefault="00293593" w:rsidP="00293593">
      <w:pPr>
        <w:spacing w:after="0" w:line="288" w:lineRule="auto"/>
        <w:rPr>
          <w:rFonts w:eastAsia="Times New Roman" w:cs="Arial"/>
          <w:sz w:val="20"/>
          <w:szCs w:val="20"/>
          <w:lang w:eastAsia="sl-SI"/>
        </w:rPr>
      </w:pPr>
    </w:p>
    <w:p w14:paraId="4C3CBDFF" w14:textId="77777777" w:rsidR="00293593" w:rsidRDefault="00293593" w:rsidP="00293593">
      <w:pPr>
        <w:spacing w:after="0" w:line="288" w:lineRule="auto"/>
        <w:jc w:val="both"/>
        <w:rPr>
          <w:rFonts w:eastAsia="Times New Roman" w:cs="Arial"/>
          <w:sz w:val="18"/>
          <w:szCs w:val="18"/>
          <w:lang w:eastAsia="sl-SI"/>
        </w:rPr>
      </w:pPr>
      <w:r w:rsidRPr="00CE00CA">
        <w:rPr>
          <w:rFonts w:eastAsia="Times New Roman" w:cs="Arial"/>
          <w:sz w:val="18"/>
          <w:szCs w:val="18"/>
          <w:lang w:eastAsia="sl-SI"/>
        </w:rPr>
        <w:t>* Odgovorna oseba je pooblaščeni podpisnik prijavitelja, ki bo podpisal pogodbo o dodelitvi sredstev in nosil odgovornost v skladu s prevzetimi pogodbenimi obveznostmi.</w:t>
      </w:r>
    </w:p>
    <w:p w14:paraId="5151C0AB" w14:textId="77777777" w:rsidR="00CE00CA" w:rsidRPr="00CE00CA" w:rsidRDefault="00CE00CA" w:rsidP="00293593">
      <w:pPr>
        <w:spacing w:after="0" w:line="288" w:lineRule="auto"/>
        <w:jc w:val="both"/>
        <w:rPr>
          <w:rFonts w:eastAsia="Times New Roman" w:cs="Arial"/>
          <w:sz w:val="18"/>
          <w:szCs w:val="18"/>
          <w:lang w:eastAsia="sl-SI"/>
        </w:rPr>
      </w:pPr>
    </w:p>
    <w:p w14:paraId="48594294" w14:textId="77777777" w:rsidR="00293593" w:rsidRPr="004446C8" w:rsidRDefault="00653411" w:rsidP="00293593">
      <w:pPr>
        <w:numPr>
          <w:ilvl w:val="0"/>
          <w:numId w:val="2"/>
        </w:numPr>
        <w:spacing w:after="0" w:line="288" w:lineRule="auto"/>
        <w:rPr>
          <w:rFonts w:eastAsia="Times New Roman" w:cs="Arial"/>
          <w:b/>
          <w:sz w:val="20"/>
          <w:szCs w:val="20"/>
          <w:lang w:eastAsia="sl-SI"/>
        </w:rPr>
      </w:pPr>
      <w:r w:rsidRPr="004446C8">
        <w:rPr>
          <w:rFonts w:eastAsia="Times New Roman" w:cs="Arial"/>
          <w:b/>
          <w:sz w:val="20"/>
          <w:szCs w:val="20"/>
          <w:lang w:eastAsia="sl-SI"/>
        </w:rPr>
        <w:t xml:space="preserve">Opis naložbe  </w:t>
      </w:r>
      <w:r w:rsidR="001B12C4" w:rsidRPr="004446C8">
        <w:rPr>
          <w:rFonts w:eastAsia="Times New Roman" w:cs="Arial"/>
          <w:b/>
          <w:sz w:val="20"/>
          <w:szCs w:val="20"/>
          <w:lang w:eastAsia="sl-SI"/>
        </w:rPr>
        <w:t xml:space="preserve">ali ukrepa (v nadaljevanju: naložbe), </w:t>
      </w:r>
      <w:r w:rsidR="00293593" w:rsidRPr="004446C8">
        <w:rPr>
          <w:rFonts w:eastAsia="Times New Roman" w:cs="Arial"/>
          <w:sz w:val="20"/>
          <w:szCs w:val="20"/>
          <w:lang w:eastAsia="sl-SI"/>
        </w:rPr>
        <w:t>(predmet naložbe,  razlog za odločitev, rezultat naložbe oz. kaj bo z njeno realizacijo doseženo oz. izboljšano)</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19D93E74" w14:textId="77777777" w:rsidTr="00360956">
        <w:tc>
          <w:tcPr>
            <w:tcW w:w="8504" w:type="dxa"/>
            <w:shd w:val="clear" w:color="auto" w:fill="auto"/>
          </w:tcPr>
          <w:p w14:paraId="235BF52B"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5B7F59F8" w14:textId="77777777" w:rsidTr="00360956">
        <w:tc>
          <w:tcPr>
            <w:tcW w:w="8504" w:type="dxa"/>
            <w:shd w:val="clear" w:color="auto" w:fill="auto"/>
          </w:tcPr>
          <w:p w14:paraId="3E3D94B9"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2AC1E308" w14:textId="77777777" w:rsidTr="00360956">
        <w:tc>
          <w:tcPr>
            <w:tcW w:w="8504" w:type="dxa"/>
            <w:shd w:val="clear" w:color="auto" w:fill="auto"/>
          </w:tcPr>
          <w:p w14:paraId="3FAB53FD"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195102E3" w14:textId="77777777" w:rsidTr="00360956">
        <w:tc>
          <w:tcPr>
            <w:tcW w:w="8504" w:type="dxa"/>
            <w:shd w:val="clear" w:color="auto" w:fill="auto"/>
          </w:tcPr>
          <w:p w14:paraId="6B2F86BD"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1B674E2F" w14:textId="77777777" w:rsidTr="00360956">
        <w:tc>
          <w:tcPr>
            <w:tcW w:w="8504" w:type="dxa"/>
            <w:shd w:val="clear" w:color="auto" w:fill="auto"/>
          </w:tcPr>
          <w:p w14:paraId="53E88C9D"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5E7E457E" w14:textId="77777777" w:rsidTr="00360956">
        <w:tc>
          <w:tcPr>
            <w:tcW w:w="8504" w:type="dxa"/>
            <w:tcBorders>
              <w:top w:val="single" w:sz="4" w:space="0" w:color="auto"/>
              <w:bottom w:val="single" w:sz="4" w:space="0" w:color="auto"/>
            </w:tcBorders>
            <w:shd w:val="clear" w:color="auto" w:fill="auto"/>
          </w:tcPr>
          <w:p w14:paraId="652F312C" w14:textId="77777777" w:rsidR="00293593" w:rsidRPr="004446C8" w:rsidRDefault="00293593" w:rsidP="00293593">
            <w:pPr>
              <w:spacing w:after="0" w:line="288" w:lineRule="auto"/>
              <w:jc w:val="both"/>
              <w:rPr>
                <w:rFonts w:eastAsia="Times New Roman" w:cs="Arial"/>
                <w:sz w:val="20"/>
                <w:szCs w:val="20"/>
                <w:lang w:eastAsia="sl-SI"/>
              </w:rPr>
            </w:pPr>
          </w:p>
        </w:tc>
      </w:tr>
    </w:tbl>
    <w:p w14:paraId="2D3CCAD1" w14:textId="77777777" w:rsidR="00293593" w:rsidRPr="004446C8" w:rsidRDefault="00653411" w:rsidP="00293593">
      <w:pPr>
        <w:keepNext/>
        <w:numPr>
          <w:ilvl w:val="0"/>
          <w:numId w:val="2"/>
        </w:numPr>
        <w:spacing w:after="0" w:line="240" w:lineRule="auto"/>
        <w:jc w:val="both"/>
        <w:outlineLvl w:val="1"/>
        <w:rPr>
          <w:rFonts w:eastAsia="Times New Roman" w:cs="Arial"/>
          <w:sz w:val="20"/>
          <w:szCs w:val="20"/>
          <w:lang w:eastAsia="sl-SI"/>
        </w:rPr>
      </w:pPr>
      <w:r w:rsidRPr="004446C8">
        <w:rPr>
          <w:rFonts w:eastAsia="Times New Roman" w:cs="Arial"/>
          <w:b/>
          <w:sz w:val="20"/>
          <w:szCs w:val="20"/>
          <w:lang w:eastAsia="sl-SI"/>
        </w:rPr>
        <w:t xml:space="preserve">Cilj razvoja dejavnosti prijavitelja </w:t>
      </w:r>
      <w:r w:rsidR="00293593" w:rsidRPr="004446C8">
        <w:rPr>
          <w:rFonts w:eastAsia="Times New Roman" w:cs="Arial"/>
          <w:sz w:val="20"/>
          <w:szCs w:val="20"/>
          <w:lang w:eastAsia="sl-SI"/>
        </w:rPr>
        <w:t>(opišite, kakšne cilje imate v prihodnjih 2 letih za razvoj svoje dejavnosti)</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212A2FC5" w14:textId="77777777" w:rsidTr="00360956">
        <w:tc>
          <w:tcPr>
            <w:tcW w:w="8504" w:type="dxa"/>
            <w:shd w:val="clear" w:color="auto" w:fill="auto"/>
          </w:tcPr>
          <w:p w14:paraId="103D77D0"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00565506" w14:textId="77777777" w:rsidTr="00360956">
        <w:tc>
          <w:tcPr>
            <w:tcW w:w="8504" w:type="dxa"/>
            <w:shd w:val="clear" w:color="auto" w:fill="auto"/>
          </w:tcPr>
          <w:p w14:paraId="6A775DCC"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5CA18FDF" w14:textId="77777777" w:rsidTr="00360956">
        <w:tc>
          <w:tcPr>
            <w:tcW w:w="8504" w:type="dxa"/>
            <w:shd w:val="clear" w:color="auto" w:fill="auto"/>
          </w:tcPr>
          <w:p w14:paraId="0B08689A"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0CF2EB2D" w14:textId="77777777" w:rsidTr="00360956">
        <w:tc>
          <w:tcPr>
            <w:tcW w:w="8504" w:type="dxa"/>
            <w:shd w:val="clear" w:color="auto" w:fill="auto"/>
          </w:tcPr>
          <w:p w14:paraId="3D194182"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2BAC1B48" w14:textId="77777777" w:rsidTr="00360956">
        <w:tc>
          <w:tcPr>
            <w:tcW w:w="8504" w:type="dxa"/>
            <w:shd w:val="clear" w:color="auto" w:fill="auto"/>
          </w:tcPr>
          <w:p w14:paraId="5E34D3BE"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72E35FA0" w14:textId="77777777" w:rsidTr="00360956">
        <w:tc>
          <w:tcPr>
            <w:tcW w:w="8504" w:type="dxa"/>
            <w:tcBorders>
              <w:top w:val="single" w:sz="4" w:space="0" w:color="auto"/>
              <w:bottom w:val="single" w:sz="4" w:space="0" w:color="auto"/>
            </w:tcBorders>
            <w:shd w:val="clear" w:color="auto" w:fill="auto"/>
          </w:tcPr>
          <w:p w14:paraId="049F6B48" w14:textId="77777777" w:rsidR="00293593" w:rsidRPr="004446C8" w:rsidRDefault="00293593" w:rsidP="00293593">
            <w:pPr>
              <w:spacing w:after="0" w:line="288" w:lineRule="auto"/>
              <w:jc w:val="both"/>
              <w:rPr>
                <w:rFonts w:eastAsia="Times New Roman" w:cs="Arial"/>
                <w:sz w:val="20"/>
                <w:szCs w:val="20"/>
                <w:lang w:eastAsia="sl-SI"/>
              </w:rPr>
            </w:pPr>
          </w:p>
        </w:tc>
      </w:tr>
    </w:tbl>
    <w:p w14:paraId="17D87F5A" w14:textId="77777777" w:rsidR="00293593" w:rsidRPr="004446C8" w:rsidRDefault="00293593" w:rsidP="00293593">
      <w:pPr>
        <w:spacing w:after="0" w:line="288" w:lineRule="auto"/>
        <w:rPr>
          <w:rFonts w:eastAsia="Times New Roman" w:cs="Arial"/>
          <w:sz w:val="20"/>
          <w:szCs w:val="20"/>
          <w:lang w:eastAsia="sl-SI"/>
        </w:rPr>
      </w:pPr>
    </w:p>
    <w:p w14:paraId="679A6DD8" w14:textId="77777777" w:rsidR="00293593" w:rsidRPr="004446C8" w:rsidRDefault="00653411" w:rsidP="00293593">
      <w:pPr>
        <w:numPr>
          <w:ilvl w:val="0"/>
          <w:numId w:val="2"/>
        </w:numPr>
        <w:spacing w:after="0" w:line="288" w:lineRule="auto"/>
        <w:jc w:val="both"/>
        <w:rPr>
          <w:rFonts w:eastAsia="Times New Roman" w:cs="Arial"/>
          <w:sz w:val="20"/>
          <w:szCs w:val="20"/>
          <w:lang w:eastAsia="sl-SI"/>
        </w:rPr>
      </w:pPr>
      <w:r w:rsidRPr="004446C8">
        <w:rPr>
          <w:rFonts w:eastAsia="Times New Roman" w:cs="Arial"/>
          <w:b/>
          <w:sz w:val="20"/>
          <w:szCs w:val="20"/>
          <w:lang w:eastAsia="sl-SI"/>
        </w:rPr>
        <w:t>Terminski plan naložbe - datum realizacije prijavljenih aktivnosti</w:t>
      </w:r>
      <w:r w:rsidR="00293593" w:rsidRPr="004446C8">
        <w:rPr>
          <w:rFonts w:eastAsia="Times New Roman" w:cs="Arial"/>
          <w:b/>
          <w:sz w:val="20"/>
          <w:szCs w:val="20"/>
          <w:lang w:eastAsia="sl-SI"/>
        </w:rPr>
        <w:t xml:space="preserve"> </w:t>
      </w:r>
      <w:r w:rsidR="00293593" w:rsidRPr="004446C8">
        <w:rPr>
          <w:rFonts w:eastAsia="Times New Roman" w:cs="Arial"/>
          <w:sz w:val="20"/>
          <w:szCs w:val="20"/>
          <w:lang w:eastAsia="sl-SI"/>
        </w:rPr>
        <w:t>(ustrezno dopolnite)</w:t>
      </w:r>
    </w:p>
    <w:p w14:paraId="2A74E29E" w14:textId="77777777" w:rsidR="00293593" w:rsidRPr="00360956" w:rsidRDefault="00293593" w:rsidP="00293593">
      <w:pPr>
        <w:pBdr>
          <w:bottom w:val="single" w:sz="4" w:space="1" w:color="auto"/>
        </w:pBdr>
        <w:spacing w:after="0" w:line="288" w:lineRule="auto"/>
        <w:jc w:val="both"/>
        <w:rPr>
          <w:rFonts w:eastAsia="Times New Roman" w:cs="Arial"/>
          <w:sz w:val="16"/>
          <w:szCs w:val="16"/>
          <w:lang w:eastAsia="sl-SI"/>
        </w:rPr>
      </w:pPr>
    </w:p>
    <w:p w14:paraId="6126977F" w14:textId="7FB9B5C6" w:rsidR="00293593" w:rsidRPr="00CE00CA" w:rsidRDefault="00293593" w:rsidP="00293593">
      <w:pPr>
        <w:spacing w:after="0" w:line="288" w:lineRule="auto"/>
        <w:ind w:left="360"/>
        <w:jc w:val="both"/>
        <w:rPr>
          <w:rFonts w:eastAsia="Times New Roman" w:cs="Arial"/>
          <w:sz w:val="18"/>
          <w:szCs w:val="18"/>
          <w:lang w:eastAsia="sl-SI"/>
        </w:rPr>
      </w:pPr>
      <w:r w:rsidRPr="00CE00CA">
        <w:rPr>
          <w:rFonts w:eastAsia="Times New Roman" w:cs="Arial"/>
          <w:sz w:val="18"/>
          <w:szCs w:val="18"/>
          <w:lang w:eastAsia="sl-SI"/>
        </w:rPr>
        <w:t>(Naložba mora biti realizirana v obdobju od 1.</w:t>
      </w:r>
      <w:r w:rsidR="00655866" w:rsidRPr="00CE00CA">
        <w:rPr>
          <w:rFonts w:eastAsia="Times New Roman" w:cs="Arial"/>
          <w:sz w:val="18"/>
          <w:szCs w:val="18"/>
          <w:lang w:eastAsia="sl-SI"/>
        </w:rPr>
        <w:t xml:space="preserve"> </w:t>
      </w:r>
      <w:r w:rsidRPr="00CE00CA">
        <w:rPr>
          <w:rFonts w:eastAsia="Times New Roman" w:cs="Arial"/>
          <w:sz w:val="18"/>
          <w:szCs w:val="18"/>
          <w:lang w:eastAsia="sl-SI"/>
        </w:rPr>
        <w:t>1.</w:t>
      </w:r>
      <w:r w:rsidR="00655866" w:rsidRPr="00CE00CA">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 xml:space="preserve">6 </w:t>
      </w:r>
      <w:r w:rsidRPr="00CE00CA">
        <w:rPr>
          <w:rFonts w:eastAsia="Times New Roman" w:cs="Arial"/>
          <w:sz w:val="18"/>
          <w:szCs w:val="18"/>
          <w:lang w:eastAsia="sl-SI"/>
        </w:rPr>
        <w:t xml:space="preserve">do </w:t>
      </w:r>
      <w:r w:rsidR="001B12C4" w:rsidRPr="00CE00CA">
        <w:rPr>
          <w:rFonts w:eastAsia="Times New Roman" w:cs="Arial"/>
          <w:sz w:val="18"/>
          <w:szCs w:val="18"/>
          <w:lang w:eastAsia="sl-SI"/>
        </w:rPr>
        <w:t>20</w:t>
      </w:r>
      <w:r w:rsidRPr="00CE00CA">
        <w:rPr>
          <w:rFonts w:eastAsia="Times New Roman" w:cs="Arial"/>
          <w:sz w:val="18"/>
          <w:szCs w:val="18"/>
          <w:lang w:eastAsia="sl-SI"/>
        </w:rPr>
        <w:t>.</w:t>
      </w:r>
      <w:r w:rsidR="00655866" w:rsidRPr="00CE00CA">
        <w:rPr>
          <w:rFonts w:eastAsia="Times New Roman" w:cs="Arial"/>
          <w:sz w:val="18"/>
          <w:szCs w:val="18"/>
          <w:lang w:eastAsia="sl-SI"/>
        </w:rPr>
        <w:t xml:space="preserve"> </w:t>
      </w:r>
      <w:r w:rsidRPr="00CE00CA">
        <w:rPr>
          <w:rFonts w:eastAsia="Times New Roman" w:cs="Arial"/>
          <w:sz w:val="18"/>
          <w:szCs w:val="18"/>
          <w:lang w:eastAsia="sl-SI"/>
        </w:rPr>
        <w:t>11.</w:t>
      </w:r>
      <w:r w:rsidR="00655866" w:rsidRPr="00CE00CA">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6</w:t>
      </w:r>
      <w:r w:rsidRPr="00CE00CA">
        <w:rPr>
          <w:rFonts w:eastAsia="Times New Roman" w:cs="Arial"/>
          <w:sz w:val="18"/>
          <w:szCs w:val="18"/>
          <w:lang w:eastAsia="sl-SI"/>
        </w:rPr>
        <w:t>)</w:t>
      </w:r>
    </w:p>
    <w:p w14:paraId="208EC3A6" w14:textId="77777777" w:rsidR="004446C8" w:rsidRDefault="004446C8" w:rsidP="004446C8">
      <w:pPr>
        <w:spacing w:after="0" w:line="288" w:lineRule="auto"/>
        <w:jc w:val="both"/>
        <w:rPr>
          <w:rFonts w:eastAsia="Times New Roman" w:cs="Arial"/>
          <w:sz w:val="20"/>
          <w:szCs w:val="20"/>
          <w:lang w:eastAsia="sl-SI"/>
        </w:rPr>
      </w:pPr>
    </w:p>
    <w:p w14:paraId="1FF468FC" w14:textId="77777777" w:rsidR="00293593" w:rsidRPr="004446C8" w:rsidRDefault="00653411" w:rsidP="00293593">
      <w:pPr>
        <w:numPr>
          <w:ilvl w:val="0"/>
          <w:numId w:val="2"/>
        </w:numPr>
        <w:spacing w:after="0" w:line="288" w:lineRule="auto"/>
        <w:jc w:val="both"/>
        <w:rPr>
          <w:rFonts w:eastAsia="Times New Roman" w:cs="Arial"/>
          <w:sz w:val="20"/>
          <w:szCs w:val="20"/>
          <w:lang w:eastAsia="sl-SI"/>
        </w:rPr>
      </w:pPr>
      <w:r w:rsidRPr="004446C8">
        <w:rPr>
          <w:rFonts w:eastAsia="Times New Roman" w:cs="Arial"/>
          <w:b/>
          <w:sz w:val="20"/>
          <w:szCs w:val="20"/>
          <w:lang w:eastAsia="sl-SI"/>
        </w:rPr>
        <w:t xml:space="preserve">Velikost podjetja </w:t>
      </w:r>
      <w:r w:rsidR="00293593" w:rsidRPr="004446C8">
        <w:rPr>
          <w:rFonts w:eastAsia="Times New Roman" w:cs="Arial"/>
          <w:sz w:val="20"/>
          <w:szCs w:val="20"/>
          <w:lang w:eastAsia="sl-SI"/>
        </w:rPr>
        <w:t>(ustrezno obkrožite)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7706"/>
      </w:tblGrid>
      <w:tr w:rsidR="00293593" w:rsidRPr="004446C8" w14:paraId="7D100CB6" w14:textId="77777777" w:rsidTr="004446C8">
        <w:tc>
          <w:tcPr>
            <w:tcW w:w="788" w:type="dxa"/>
          </w:tcPr>
          <w:p w14:paraId="7E6C4F6E"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a)</w:t>
            </w:r>
          </w:p>
        </w:tc>
        <w:tc>
          <w:tcPr>
            <w:tcW w:w="7706" w:type="dxa"/>
          </w:tcPr>
          <w:p w14:paraId="1C301E88" w14:textId="77777777" w:rsidR="00293593" w:rsidRPr="004446C8" w:rsidRDefault="00327036" w:rsidP="00327036">
            <w:pPr>
              <w:spacing w:after="0" w:line="288" w:lineRule="auto"/>
              <w:jc w:val="both"/>
              <w:rPr>
                <w:rFonts w:eastAsia="Times New Roman" w:cs="Arial"/>
                <w:sz w:val="20"/>
                <w:szCs w:val="20"/>
                <w:lang w:eastAsia="sl-SI"/>
              </w:rPr>
            </w:pPr>
            <w:r w:rsidRPr="004446C8">
              <w:rPr>
                <w:rFonts w:eastAsia="Times New Roman" w:cs="Arial"/>
                <w:sz w:val="20"/>
                <w:szCs w:val="20"/>
                <w:lang w:eastAsia="sl-SI"/>
              </w:rPr>
              <w:t>m</w:t>
            </w:r>
            <w:r w:rsidR="00293593" w:rsidRPr="004446C8">
              <w:rPr>
                <w:rFonts w:eastAsia="Times New Roman" w:cs="Arial"/>
                <w:sz w:val="20"/>
                <w:szCs w:val="20"/>
                <w:lang w:eastAsia="sl-SI"/>
              </w:rPr>
              <w:t>ikro družba</w:t>
            </w:r>
          </w:p>
        </w:tc>
      </w:tr>
      <w:tr w:rsidR="00293593" w:rsidRPr="004446C8" w14:paraId="34B64259" w14:textId="77777777" w:rsidTr="004446C8">
        <w:tc>
          <w:tcPr>
            <w:tcW w:w="788" w:type="dxa"/>
          </w:tcPr>
          <w:p w14:paraId="6BC4A2FE"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b)</w:t>
            </w:r>
          </w:p>
        </w:tc>
        <w:tc>
          <w:tcPr>
            <w:tcW w:w="7706" w:type="dxa"/>
          </w:tcPr>
          <w:p w14:paraId="71ADD44B" w14:textId="77777777" w:rsidR="00293593" w:rsidRPr="004446C8" w:rsidRDefault="00327036" w:rsidP="00327036">
            <w:pPr>
              <w:spacing w:after="0" w:line="288" w:lineRule="auto"/>
              <w:jc w:val="both"/>
              <w:rPr>
                <w:rFonts w:eastAsia="Times New Roman" w:cs="Arial"/>
                <w:sz w:val="20"/>
                <w:szCs w:val="20"/>
                <w:lang w:eastAsia="sl-SI"/>
              </w:rPr>
            </w:pPr>
            <w:r w:rsidRPr="004446C8">
              <w:rPr>
                <w:rFonts w:eastAsia="Times New Roman" w:cs="Arial"/>
                <w:sz w:val="20"/>
                <w:szCs w:val="20"/>
                <w:lang w:eastAsia="sl-SI"/>
              </w:rPr>
              <w:t>m</w:t>
            </w:r>
            <w:r w:rsidR="00293593" w:rsidRPr="004446C8">
              <w:rPr>
                <w:rFonts w:eastAsia="Times New Roman" w:cs="Arial"/>
                <w:sz w:val="20"/>
                <w:szCs w:val="20"/>
                <w:lang w:eastAsia="sl-SI"/>
              </w:rPr>
              <w:t>ajhna družba</w:t>
            </w:r>
          </w:p>
        </w:tc>
      </w:tr>
      <w:tr w:rsidR="00293593" w:rsidRPr="004446C8" w14:paraId="2C81872C" w14:textId="77777777" w:rsidTr="004446C8">
        <w:tc>
          <w:tcPr>
            <w:tcW w:w="788" w:type="dxa"/>
          </w:tcPr>
          <w:p w14:paraId="4F1C28F9"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c)</w:t>
            </w:r>
          </w:p>
        </w:tc>
        <w:tc>
          <w:tcPr>
            <w:tcW w:w="7706" w:type="dxa"/>
          </w:tcPr>
          <w:p w14:paraId="065CADBB" w14:textId="77777777" w:rsidR="00293593" w:rsidRPr="004446C8" w:rsidRDefault="0032415D" w:rsidP="0032415D">
            <w:pPr>
              <w:spacing w:after="0" w:line="288" w:lineRule="auto"/>
              <w:jc w:val="both"/>
              <w:rPr>
                <w:rFonts w:eastAsia="Times New Roman" w:cs="Arial"/>
                <w:sz w:val="20"/>
                <w:szCs w:val="20"/>
                <w:lang w:eastAsia="sl-SI"/>
              </w:rPr>
            </w:pPr>
            <w:r w:rsidRPr="004446C8">
              <w:rPr>
                <w:rFonts w:eastAsia="Times New Roman" w:cs="Arial"/>
                <w:sz w:val="20"/>
                <w:szCs w:val="20"/>
                <w:lang w:eastAsia="sl-SI"/>
              </w:rPr>
              <w:t>s</w:t>
            </w:r>
            <w:r w:rsidR="00293593" w:rsidRPr="004446C8">
              <w:rPr>
                <w:rFonts w:eastAsia="Times New Roman" w:cs="Arial"/>
                <w:sz w:val="20"/>
                <w:szCs w:val="20"/>
                <w:lang w:eastAsia="sl-SI"/>
              </w:rPr>
              <w:t>rednje velika družba</w:t>
            </w:r>
          </w:p>
        </w:tc>
      </w:tr>
    </w:tbl>
    <w:p w14:paraId="002B6B38" w14:textId="77777777" w:rsidR="00655866" w:rsidRPr="004446C8" w:rsidRDefault="00655866" w:rsidP="00293593">
      <w:pPr>
        <w:spacing w:after="0" w:line="288" w:lineRule="auto"/>
        <w:jc w:val="both"/>
        <w:rPr>
          <w:rFonts w:eastAsia="Times New Roman" w:cs="Arial"/>
          <w:sz w:val="20"/>
          <w:szCs w:val="20"/>
          <w:lang w:eastAsia="sl-SI"/>
        </w:rPr>
      </w:pPr>
    </w:p>
    <w:p w14:paraId="1CBCFAB8" w14:textId="77777777" w:rsidR="00293593" w:rsidRPr="004446C8" w:rsidRDefault="00653411" w:rsidP="00293593">
      <w:pPr>
        <w:numPr>
          <w:ilvl w:val="0"/>
          <w:numId w:val="2"/>
        </w:numPr>
        <w:spacing w:after="0" w:line="288" w:lineRule="auto"/>
        <w:jc w:val="both"/>
        <w:rPr>
          <w:rFonts w:eastAsia="Times New Roman" w:cs="Arial"/>
          <w:sz w:val="20"/>
          <w:szCs w:val="20"/>
          <w:lang w:eastAsia="sl-SI"/>
        </w:rPr>
      </w:pPr>
      <w:r w:rsidRPr="004446C8">
        <w:rPr>
          <w:rFonts w:eastAsia="Times New Roman" w:cs="Arial"/>
          <w:b/>
          <w:sz w:val="20"/>
          <w:szCs w:val="20"/>
          <w:lang w:eastAsia="sl-SI"/>
        </w:rPr>
        <w:t xml:space="preserve">Dolžina obstoja podjetja </w:t>
      </w:r>
      <w:r w:rsidR="00293593" w:rsidRPr="004446C8">
        <w:rPr>
          <w:rFonts w:eastAsia="Times New Roman" w:cs="Arial"/>
          <w:sz w:val="20"/>
          <w:szCs w:val="20"/>
          <w:lang w:eastAsia="sl-SI"/>
        </w:rPr>
        <w:t>(ustrezno obkrožite)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7708"/>
      </w:tblGrid>
      <w:tr w:rsidR="00293593" w:rsidRPr="004446C8" w14:paraId="7B704F69" w14:textId="77777777" w:rsidTr="004446C8">
        <w:tc>
          <w:tcPr>
            <w:tcW w:w="786" w:type="dxa"/>
          </w:tcPr>
          <w:p w14:paraId="18EB213D"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a)</w:t>
            </w:r>
          </w:p>
        </w:tc>
        <w:tc>
          <w:tcPr>
            <w:tcW w:w="7708" w:type="dxa"/>
            <w:vAlign w:val="bottom"/>
          </w:tcPr>
          <w:p w14:paraId="0F66F276" w14:textId="3E791871" w:rsidR="00293593" w:rsidRPr="004446C8" w:rsidRDefault="0032415D" w:rsidP="00324876">
            <w:pPr>
              <w:spacing w:after="0" w:line="240" w:lineRule="auto"/>
              <w:rPr>
                <w:rFonts w:eastAsia="Times New Roman" w:cs="Arial"/>
                <w:sz w:val="20"/>
                <w:szCs w:val="20"/>
                <w:lang w:eastAsia="sl-SI"/>
              </w:rPr>
            </w:pPr>
            <w:r w:rsidRPr="004446C8">
              <w:rPr>
                <w:rFonts w:eastAsia="Times New Roman" w:cs="Arial"/>
                <w:sz w:val="20"/>
                <w:szCs w:val="20"/>
                <w:lang w:eastAsia="sl-SI"/>
              </w:rPr>
              <w:t>n</w:t>
            </w:r>
            <w:r w:rsidR="00293593" w:rsidRPr="004446C8">
              <w:rPr>
                <w:rFonts w:eastAsia="Times New Roman" w:cs="Arial"/>
                <w:sz w:val="20"/>
                <w:szCs w:val="20"/>
                <w:lang w:eastAsia="sl-SI"/>
              </w:rPr>
              <w:t>ovo</w:t>
            </w:r>
            <w:r w:rsidR="00C2459E" w:rsidRPr="004446C8">
              <w:rPr>
                <w:rFonts w:eastAsia="Times New Roman" w:cs="Arial"/>
                <w:sz w:val="20"/>
                <w:szCs w:val="20"/>
                <w:lang w:eastAsia="sl-SI"/>
              </w:rPr>
              <w:t>,</w:t>
            </w:r>
            <w:r w:rsidR="00293593" w:rsidRPr="004446C8">
              <w:rPr>
                <w:rFonts w:eastAsia="Times New Roman" w:cs="Arial"/>
                <w:sz w:val="20"/>
                <w:szCs w:val="20"/>
                <w:lang w:eastAsia="sl-SI"/>
              </w:rPr>
              <w:t xml:space="preserve"> še ne ustanovljeno podjetje ali podjetje ustanovljeno v letu </w:t>
            </w:r>
            <w:r w:rsidR="004D69F2">
              <w:rPr>
                <w:rFonts w:eastAsia="Times New Roman" w:cs="Arial"/>
                <w:sz w:val="20"/>
                <w:szCs w:val="20"/>
                <w:lang w:eastAsia="sl-SI"/>
              </w:rPr>
              <w:t>202</w:t>
            </w:r>
            <w:r w:rsidR="00324876">
              <w:rPr>
                <w:rFonts w:eastAsia="Times New Roman" w:cs="Arial"/>
                <w:sz w:val="20"/>
                <w:szCs w:val="20"/>
                <w:lang w:eastAsia="sl-SI"/>
              </w:rPr>
              <w:t>6</w:t>
            </w:r>
          </w:p>
        </w:tc>
      </w:tr>
      <w:tr w:rsidR="00293593" w:rsidRPr="004446C8" w14:paraId="0EC73182" w14:textId="77777777" w:rsidTr="004446C8">
        <w:tc>
          <w:tcPr>
            <w:tcW w:w="786" w:type="dxa"/>
          </w:tcPr>
          <w:p w14:paraId="1EA37857"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b)</w:t>
            </w:r>
          </w:p>
        </w:tc>
        <w:tc>
          <w:tcPr>
            <w:tcW w:w="7708" w:type="dxa"/>
            <w:vAlign w:val="bottom"/>
          </w:tcPr>
          <w:p w14:paraId="004C6B90" w14:textId="393DC1E0" w:rsidR="00293593" w:rsidRPr="004446C8" w:rsidRDefault="009D238B" w:rsidP="00324876">
            <w:pPr>
              <w:spacing w:after="0" w:line="240" w:lineRule="auto"/>
              <w:rPr>
                <w:rFonts w:eastAsia="Times New Roman" w:cs="Arial"/>
                <w:sz w:val="20"/>
                <w:szCs w:val="20"/>
                <w:lang w:eastAsia="sl-SI"/>
              </w:rPr>
            </w:pPr>
            <w:r w:rsidRPr="004446C8">
              <w:rPr>
                <w:rFonts w:eastAsia="Times New Roman" w:cs="Arial"/>
                <w:sz w:val="20"/>
                <w:szCs w:val="20"/>
                <w:lang w:eastAsia="sl-SI"/>
              </w:rPr>
              <w:t>podjetje</w:t>
            </w:r>
            <w:r w:rsidR="001B12C4" w:rsidRPr="004446C8">
              <w:rPr>
                <w:rFonts w:eastAsia="Times New Roman" w:cs="Arial"/>
                <w:sz w:val="20"/>
                <w:szCs w:val="20"/>
                <w:lang w:eastAsia="sl-SI"/>
              </w:rPr>
              <w:t xml:space="preserve">, ustanovljeno </w:t>
            </w:r>
            <w:r w:rsidRPr="004446C8">
              <w:rPr>
                <w:rFonts w:eastAsia="Times New Roman" w:cs="Arial"/>
                <w:sz w:val="20"/>
                <w:szCs w:val="20"/>
                <w:lang w:eastAsia="sl-SI"/>
              </w:rPr>
              <w:t xml:space="preserve">pred letom </w:t>
            </w:r>
            <w:r w:rsidR="004D69F2">
              <w:rPr>
                <w:rFonts w:eastAsia="Times New Roman" w:cs="Arial"/>
                <w:sz w:val="20"/>
                <w:szCs w:val="20"/>
                <w:lang w:eastAsia="sl-SI"/>
              </w:rPr>
              <w:t>202</w:t>
            </w:r>
            <w:r w:rsidR="00324876">
              <w:rPr>
                <w:rFonts w:eastAsia="Times New Roman" w:cs="Arial"/>
                <w:sz w:val="20"/>
                <w:szCs w:val="20"/>
                <w:lang w:eastAsia="sl-SI"/>
              </w:rPr>
              <w:t>6</w:t>
            </w:r>
          </w:p>
        </w:tc>
      </w:tr>
    </w:tbl>
    <w:p w14:paraId="0AC2F291" w14:textId="77777777" w:rsidR="00293593" w:rsidRPr="004446C8" w:rsidRDefault="00293593" w:rsidP="00293593">
      <w:pPr>
        <w:spacing w:after="0" w:line="288" w:lineRule="auto"/>
        <w:jc w:val="both"/>
        <w:rPr>
          <w:rFonts w:eastAsia="Times New Roman" w:cs="Arial"/>
          <w:sz w:val="20"/>
          <w:szCs w:val="20"/>
          <w:lang w:eastAsia="sl-SI"/>
        </w:rPr>
      </w:pPr>
    </w:p>
    <w:p w14:paraId="73E05834" w14:textId="77777777" w:rsidR="00653411" w:rsidRPr="004446C8" w:rsidRDefault="00653411" w:rsidP="00293593">
      <w:pPr>
        <w:keepNext/>
        <w:spacing w:after="0" w:line="288" w:lineRule="auto"/>
        <w:jc w:val="both"/>
        <w:outlineLvl w:val="1"/>
        <w:rPr>
          <w:rFonts w:eastAsia="Times New Roman" w:cs="Arial"/>
          <w:b/>
          <w:sz w:val="20"/>
          <w:szCs w:val="20"/>
          <w:lang w:eastAsia="sl-SI"/>
        </w:rPr>
      </w:pPr>
      <w:r w:rsidRPr="004446C8">
        <w:rPr>
          <w:rFonts w:eastAsia="Times New Roman" w:cs="Arial"/>
          <w:b/>
          <w:sz w:val="20"/>
          <w:szCs w:val="20"/>
          <w:lang w:eastAsia="sl-SI"/>
        </w:rPr>
        <w:t xml:space="preserve">PODATKI O NALOŽBAH/UPRAVIČENIH STROŠKI </w:t>
      </w:r>
    </w:p>
    <w:p w14:paraId="00A4C9BF" w14:textId="77777777" w:rsidR="00293593" w:rsidRPr="004446C8" w:rsidRDefault="00293593" w:rsidP="00293593">
      <w:pPr>
        <w:keepNext/>
        <w:spacing w:after="0" w:line="288" w:lineRule="auto"/>
        <w:jc w:val="both"/>
        <w:outlineLvl w:val="1"/>
        <w:rPr>
          <w:rFonts w:eastAsia="Times New Roman" w:cs="Arial"/>
          <w:b/>
          <w:sz w:val="20"/>
          <w:szCs w:val="20"/>
          <w:lang w:eastAsia="sl-SI"/>
        </w:rPr>
      </w:pPr>
      <w:r w:rsidRPr="004446C8">
        <w:rPr>
          <w:rFonts w:eastAsia="Times New Roman" w:cs="Arial"/>
          <w:b/>
          <w:sz w:val="20"/>
          <w:szCs w:val="20"/>
          <w:lang w:eastAsia="sl-SI"/>
        </w:rPr>
        <w:t xml:space="preserve">(izpolnijo se le tista poglavja od </w:t>
      </w:r>
      <w:r w:rsidR="004446C8">
        <w:rPr>
          <w:rFonts w:eastAsia="Times New Roman" w:cs="Arial"/>
          <w:b/>
          <w:sz w:val="20"/>
          <w:szCs w:val="20"/>
          <w:lang w:eastAsia="sl-SI"/>
        </w:rPr>
        <w:t>6</w:t>
      </w:r>
      <w:r w:rsidRPr="004446C8">
        <w:rPr>
          <w:rFonts w:eastAsia="Times New Roman" w:cs="Arial"/>
          <w:b/>
          <w:sz w:val="20"/>
          <w:szCs w:val="20"/>
          <w:lang w:eastAsia="sl-SI"/>
        </w:rPr>
        <w:t xml:space="preserve"> do 1</w:t>
      </w:r>
      <w:r w:rsidR="004446C8">
        <w:rPr>
          <w:rFonts w:eastAsia="Times New Roman" w:cs="Arial"/>
          <w:b/>
          <w:sz w:val="20"/>
          <w:szCs w:val="20"/>
          <w:lang w:eastAsia="sl-SI"/>
        </w:rPr>
        <w:t>2</w:t>
      </w:r>
      <w:r w:rsidRPr="004446C8">
        <w:rPr>
          <w:rFonts w:eastAsia="Times New Roman" w:cs="Arial"/>
          <w:b/>
          <w:sz w:val="20"/>
          <w:szCs w:val="20"/>
          <w:lang w:eastAsia="sl-SI"/>
        </w:rPr>
        <w:t>, za katere se uveljavlja povračilo stroškov)</w:t>
      </w:r>
    </w:p>
    <w:p w14:paraId="4CDC5E02" w14:textId="00503020" w:rsidR="00293593" w:rsidRPr="004446C8" w:rsidRDefault="00293593" w:rsidP="00293593">
      <w:pPr>
        <w:spacing w:after="0" w:line="240" w:lineRule="auto"/>
        <w:rPr>
          <w:rFonts w:eastAsia="Times New Roman" w:cs="Arial"/>
          <w:sz w:val="20"/>
          <w:szCs w:val="20"/>
          <w:lang w:eastAsia="sl-SI"/>
        </w:rPr>
      </w:pPr>
      <w:r w:rsidRPr="004446C8">
        <w:rPr>
          <w:rFonts w:eastAsia="Times New Roman" w:cs="Arial"/>
          <w:sz w:val="20"/>
          <w:szCs w:val="20"/>
          <w:lang w:eastAsia="sl-SI"/>
        </w:rPr>
        <w:t xml:space="preserve">Pri vseh kategorijah so upravičeni stroški, ki so nastali in </w:t>
      </w:r>
      <w:r w:rsidR="00653411" w:rsidRPr="004446C8">
        <w:rPr>
          <w:rFonts w:eastAsia="Times New Roman" w:cs="Arial"/>
          <w:sz w:val="20"/>
          <w:szCs w:val="20"/>
          <w:lang w:eastAsia="sl-SI"/>
        </w:rPr>
        <w:t xml:space="preserve">so </w:t>
      </w:r>
      <w:r w:rsidRPr="004446C8">
        <w:rPr>
          <w:rFonts w:eastAsia="Times New Roman" w:cs="Arial"/>
          <w:sz w:val="20"/>
          <w:szCs w:val="20"/>
          <w:lang w:eastAsia="sl-SI"/>
        </w:rPr>
        <w:t>plačani v obdobju od 1.</w:t>
      </w:r>
      <w:r w:rsidR="00655866">
        <w:rPr>
          <w:rFonts w:eastAsia="Times New Roman" w:cs="Arial"/>
          <w:sz w:val="20"/>
          <w:szCs w:val="20"/>
          <w:lang w:eastAsia="sl-SI"/>
        </w:rPr>
        <w:t xml:space="preserve"> </w:t>
      </w:r>
      <w:r w:rsidRPr="004446C8">
        <w:rPr>
          <w:rFonts w:eastAsia="Times New Roman" w:cs="Arial"/>
          <w:sz w:val="20"/>
          <w:szCs w:val="20"/>
          <w:lang w:eastAsia="sl-SI"/>
        </w:rPr>
        <w:t>1</w:t>
      </w:r>
      <w:r w:rsidR="00655866">
        <w:rPr>
          <w:rFonts w:eastAsia="Times New Roman" w:cs="Arial"/>
          <w:sz w:val="20"/>
          <w:szCs w:val="20"/>
          <w:lang w:eastAsia="sl-SI"/>
        </w:rPr>
        <w:t xml:space="preserve">. </w:t>
      </w:r>
      <w:r w:rsidR="004D69F2">
        <w:rPr>
          <w:rFonts w:eastAsia="Times New Roman" w:cs="Arial"/>
          <w:sz w:val="20"/>
          <w:szCs w:val="20"/>
          <w:lang w:eastAsia="sl-SI"/>
        </w:rPr>
        <w:t>202</w:t>
      </w:r>
      <w:r w:rsidR="00324876">
        <w:rPr>
          <w:rFonts w:eastAsia="Times New Roman" w:cs="Arial"/>
          <w:sz w:val="20"/>
          <w:szCs w:val="20"/>
          <w:lang w:eastAsia="sl-SI"/>
        </w:rPr>
        <w:t>6</w:t>
      </w:r>
      <w:r w:rsidRPr="004446C8">
        <w:rPr>
          <w:rFonts w:eastAsia="Times New Roman" w:cs="Arial"/>
          <w:sz w:val="20"/>
          <w:szCs w:val="20"/>
          <w:lang w:eastAsia="sl-SI"/>
        </w:rPr>
        <w:t xml:space="preserve"> do </w:t>
      </w:r>
      <w:r w:rsidR="00577E38" w:rsidRPr="004446C8">
        <w:rPr>
          <w:rFonts w:eastAsia="Times New Roman" w:cs="Arial"/>
          <w:sz w:val="20"/>
          <w:szCs w:val="20"/>
          <w:lang w:eastAsia="sl-SI"/>
        </w:rPr>
        <w:t>20</w:t>
      </w:r>
      <w:r w:rsidRPr="004446C8">
        <w:rPr>
          <w:rFonts w:eastAsia="Times New Roman" w:cs="Arial"/>
          <w:sz w:val="20"/>
          <w:szCs w:val="20"/>
          <w:lang w:eastAsia="sl-SI"/>
        </w:rPr>
        <w:t>.</w:t>
      </w:r>
      <w:r w:rsidR="00655866">
        <w:rPr>
          <w:rFonts w:eastAsia="Times New Roman" w:cs="Arial"/>
          <w:sz w:val="20"/>
          <w:szCs w:val="20"/>
          <w:lang w:eastAsia="sl-SI"/>
        </w:rPr>
        <w:t xml:space="preserve"> </w:t>
      </w:r>
      <w:r w:rsidRPr="004446C8">
        <w:rPr>
          <w:rFonts w:eastAsia="Times New Roman" w:cs="Arial"/>
          <w:sz w:val="20"/>
          <w:szCs w:val="20"/>
          <w:lang w:eastAsia="sl-SI"/>
        </w:rPr>
        <w:t>11.</w:t>
      </w:r>
      <w:r w:rsidR="00655866">
        <w:rPr>
          <w:rFonts w:eastAsia="Times New Roman" w:cs="Arial"/>
          <w:sz w:val="20"/>
          <w:szCs w:val="20"/>
          <w:lang w:eastAsia="sl-SI"/>
        </w:rPr>
        <w:t xml:space="preserve"> </w:t>
      </w:r>
      <w:r w:rsidR="004D69F2">
        <w:rPr>
          <w:rFonts w:eastAsia="Times New Roman" w:cs="Arial"/>
          <w:sz w:val="20"/>
          <w:szCs w:val="20"/>
          <w:lang w:eastAsia="sl-SI"/>
        </w:rPr>
        <w:t>202</w:t>
      </w:r>
      <w:r w:rsidR="00324876">
        <w:rPr>
          <w:rFonts w:eastAsia="Times New Roman" w:cs="Arial"/>
          <w:sz w:val="20"/>
          <w:szCs w:val="20"/>
          <w:lang w:eastAsia="sl-SI"/>
        </w:rPr>
        <w:t>6</w:t>
      </w:r>
      <w:r w:rsidRPr="004446C8">
        <w:rPr>
          <w:rFonts w:eastAsia="Times New Roman" w:cs="Arial"/>
          <w:sz w:val="20"/>
          <w:szCs w:val="20"/>
          <w:lang w:eastAsia="sl-SI"/>
        </w:rPr>
        <w:t>.</w:t>
      </w:r>
    </w:p>
    <w:p w14:paraId="3D0F405B" w14:textId="77777777" w:rsidR="00293593" w:rsidRPr="004446C8" w:rsidRDefault="00293593" w:rsidP="00293593">
      <w:pPr>
        <w:spacing w:after="0" w:line="240" w:lineRule="auto"/>
        <w:rPr>
          <w:rFonts w:eastAsia="Times New Roman" w:cs="Arial"/>
          <w:sz w:val="20"/>
          <w:szCs w:val="20"/>
          <w:lang w:eastAsia="sl-SI"/>
        </w:rPr>
      </w:pPr>
    </w:p>
    <w:p w14:paraId="0D24A8E5" w14:textId="77777777" w:rsidR="00293593" w:rsidRPr="004446C8" w:rsidRDefault="00653411" w:rsidP="00293593">
      <w:pPr>
        <w:keepNext/>
        <w:numPr>
          <w:ilvl w:val="0"/>
          <w:numId w:val="2"/>
        </w:numPr>
        <w:spacing w:after="0" w:line="288" w:lineRule="auto"/>
        <w:jc w:val="both"/>
        <w:outlineLvl w:val="1"/>
        <w:rPr>
          <w:rFonts w:eastAsia="Times New Roman" w:cs="Arial"/>
          <w:b/>
          <w:sz w:val="20"/>
          <w:szCs w:val="20"/>
          <w:lang w:eastAsia="sl-SI"/>
        </w:rPr>
      </w:pPr>
      <w:r w:rsidRPr="004446C8">
        <w:rPr>
          <w:rFonts w:eastAsia="Times New Roman" w:cs="Arial"/>
          <w:b/>
          <w:sz w:val="20"/>
          <w:szCs w:val="20"/>
          <w:lang w:eastAsia="sl-SI"/>
        </w:rPr>
        <w:t>Podatki o izvedbi postopkov</w:t>
      </w:r>
    </w:p>
    <w:p w14:paraId="527017C1" w14:textId="77777777" w:rsidR="00293593" w:rsidRPr="004446C8" w:rsidRDefault="00653411" w:rsidP="00577E38">
      <w:pPr>
        <w:spacing w:after="0" w:line="240" w:lineRule="auto"/>
        <w:ind w:left="708"/>
        <w:rPr>
          <w:rFonts w:eastAsia="Times New Roman" w:cs="Arial"/>
          <w:b/>
          <w:sz w:val="20"/>
          <w:szCs w:val="20"/>
          <w:lang w:eastAsia="sl-SI"/>
        </w:rPr>
      </w:pPr>
      <w:r w:rsidRPr="004446C8">
        <w:rPr>
          <w:rFonts w:eastAsia="Times New Roman" w:cs="Arial"/>
          <w:b/>
          <w:sz w:val="20"/>
          <w:szCs w:val="20"/>
          <w:lang w:eastAsia="sl-SI"/>
        </w:rPr>
        <w:t>Opis postopkov, potrebnih za registracijo oz. pridobitev statusa socialnega podjetja:</w:t>
      </w:r>
      <w:r w:rsidRPr="004446C8">
        <w:rPr>
          <w:rFonts w:eastAsia="Times New Roman" w:cs="Arial"/>
          <w:sz w:val="20"/>
          <w:szCs w:val="20"/>
          <w:lang w:eastAsia="sl-SI"/>
        </w:rPr>
        <w:t xml:space="preserve"> </w:t>
      </w:r>
    </w:p>
    <w:p w14:paraId="314C3AA7" w14:textId="0435B5C9" w:rsidR="00293593" w:rsidRPr="004446C8" w:rsidRDefault="00293593" w:rsidP="00577E38">
      <w:pPr>
        <w:spacing w:after="0" w:line="240" w:lineRule="auto"/>
        <w:ind w:left="708"/>
        <w:rPr>
          <w:rFonts w:eastAsia="Times New Roman" w:cs="Arial"/>
          <w:b/>
          <w:sz w:val="20"/>
          <w:szCs w:val="20"/>
          <w:lang w:eastAsia="sl-SI"/>
        </w:rPr>
      </w:pPr>
      <w:r w:rsidRPr="004446C8">
        <w:rPr>
          <w:rFonts w:eastAsia="Times New Roman" w:cs="Arial"/>
          <w:sz w:val="20"/>
          <w:szCs w:val="20"/>
          <w:lang w:eastAsia="sl-SI"/>
        </w:rPr>
        <w:t xml:space="preserve">upravičeni so stroški, ki so nastali in </w:t>
      </w:r>
      <w:r w:rsidR="00653411" w:rsidRPr="004446C8">
        <w:rPr>
          <w:rFonts w:eastAsia="Times New Roman" w:cs="Arial"/>
          <w:sz w:val="20"/>
          <w:szCs w:val="20"/>
          <w:lang w:eastAsia="sl-SI"/>
        </w:rPr>
        <w:t>so</w:t>
      </w:r>
      <w:r w:rsidRPr="004446C8">
        <w:rPr>
          <w:rFonts w:eastAsia="Times New Roman" w:cs="Arial"/>
          <w:sz w:val="20"/>
          <w:szCs w:val="20"/>
          <w:lang w:eastAsia="sl-SI"/>
        </w:rPr>
        <w:t xml:space="preserve"> plačani v obdobju od 1.</w:t>
      </w:r>
      <w:r w:rsidR="00655866">
        <w:rPr>
          <w:rFonts w:eastAsia="Times New Roman" w:cs="Arial"/>
          <w:sz w:val="20"/>
          <w:szCs w:val="20"/>
          <w:lang w:eastAsia="sl-SI"/>
        </w:rPr>
        <w:t xml:space="preserve"> </w:t>
      </w:r>
      <w:r w:rsidRPr="004446C8">
        <w:rPr>
          <w:rFonts w:eastAsia="Times New Roman" w:cs="Arial"/>
          <w:sz w:val="20"/>
          <w:szCs w:val="20"/>
          <w:lang w:eastAsia="sl-SI"/>
        </w:rPr>
        <w:t>1.</w:t>
      </w:r>
      <w:r w:rsidR="00655866">
        <w:rPr>
          <w:rFonts w:eastAsia="Times New Roman" w:cs="Arial"/>
          <w:sz w:val="20"/>
          <w:szCs w:val="20"/>
          <w:lang w:eastAsia="sl-SI"/>
        </w:rPr>
        <w:t xml:space="preserve"> </w:t>
      </w:r>
      <w:r w:rsidR="004D69F2">
        <w:rPr>
          <w:rFonts w:eastAsia="Times New Roman" w:cs="Arial"/>
          <w:sz w:val="20"/>
          <w:szCs w:val="20"/>
          <w:lang w:eastAsia="sl-SI"/>
        </w:rPr>
        <w:t>202</w:t>
      </w:r>
      <w:r w:rsidR="00324876">
        <w:rPr>
          <w:rFonts w:eastAsia="Times New Roman" w:cs="Arial"/>
          <w:sz w:val="20"/>
          <w:szCs w:val="20"/>
          <w:lang w:eastAsia="sl-SI"/>
        </w:rPr>
        <w:t>6</w:t>
      </w:r>
      <w:r w:rsidRPr="004446C8">
        <w:rPr>
          <w:rFonts w:eastAsia="Times New Roman" w:cs="Arial"/>
          <w:sz w:val="20"/>
          <w:szCs w:val="20"/>
          <w:lang w:eastAsia="sl-SI"/>
        </w:rPr>
        <w:t xml:space="preserve"> do </w:t>
      </w:r>
      <w:r w:rsidR="009D238B" w:rsidRPr="004446C8">
        <w:rPr>
          <w:rFonts w:eastAsia="Times New Roman" w:cs="Arial"/>
          <w:sz w:val="20"/>
          <w:szCs w:val="20"/>
          <w:lang w:eastAsia="sl-SI"/>
        </w:rPr>
        <w:t>20</w:t>
      </w:r>
      <w:r w:rsidRPr="004446C8">
        <w:rPr>
          <w:rFonts w:eastAsia="Times New Roman" w:cs="Arial"/>
          <w:sz w:val="20"/>
          <w:szCs w:val="20"/>
          <w:lang w:eastAsia="sl-SI"/>
        </w:rPr>
        <w:t>.</w:t>
      </w:r>
      <w:r w:rsidR="00655866">
        <w:rPr>
          <w:rFonts w:eastAsia="Times New Roman" w:cs="Arial"/>
          <w:sz w:val="20"/>
          <w:szCs w:val="20"/>
          <w:lang w:eastAsia="sl-SI"/>
        </w:rPr>
        <w:t xml:space="preserve"> </w:t>
      </w:r>
      <w:r w:rsidRPr="004446C8">
        <w:rPr>
          <w:rFonts w:eastAsia="Times New Roman" w:cs="Arial"/>
          <w:sz w:val="20"/>
          <w:szCs w:val="20"/>
          <w:lang w:eastAsia="sl-SI"/>
        </w:rPr>
        <w:t>11.</w:t>
      </w:r>
      <w:r w:rsidR="00655866">
        <w:rPr>
          <w:rFonts w:eastAsia="Times New Roman" w:cs="Arial"/>
          <w:sz w:val="20"/>
          <w:szCs w:val="20"/>
          <w:lang w:eastAsia="sl-SI"/>
        </w:rPr>
        <w:t xml:space="preserve"> </w:t>
      </w:r>
      <w:r w:rsidR="004D69F2">
        <w:rPr>
          <w:rFonts w:eastAsia="Times New Roman" w:cs="Arial"/>
          <w:sz w:val="20"/>
          <w:szCs w:val="20"/>
          <w:lang w:eastAsia="sl-SI"/>
        </w:rPr>
        <w:t>202</w:t>
      </w:r>
      <w:r w:rsidR="00324876">
        <w:rPr>
          <w:rFonts w:eastAsia="Times New Roman" w:cs="Arial"/>
          <w:sz w:val="20"/>
          <w:szCs w:val="20"/>
          <w:lang w:eastAsia="sl-SI"/>
        </w:rPr>
        <w:t>6</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595270F3" w14:textId="77777777" w:rsidTr="000B2D58">
        <w:tc>
          <w:tcPr>
            <w:tcW w:w="8504" w:type="dxa"/>
            <w:shd w:val="clear" w:color="auto" w:fill="auto"/>
          </w:tcPr>
          <w:p w14:paraId="5472F5F4"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5ABDF177" w14:textId="77777777" w:rsidTr="000B2D58">
        <w:tc>
          <w:tcPr>
            <w:tcW w:w="8504" w:type="dxa"/>
            <w:shd w:val="clear" w:color="auto" w:fill="auto"/>
          </w:tcPr>
          <w:p w14:paraId="4AC3F5EA"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4E99F50D" w14:textId="77777777" w:rsidTr="000B2D58">
        <w:tc>
          <w:tcPr>
            <w:tcW w:w="8504" w:type="dxa"/>
            <w:shd w:val="clear" w:color="auto" w:fill="auto"/>
          </w:tcPr>
          <w:p w14:paraId="43E54BCE"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50054288" w14:textId="77777777" w:rsidTr="000B2D58">
        <w:tc>
          <w:tcPr>
            <w:tcW w:w="8504" w:type="dxa"/>
            <w:shd w:val="clear" w:color="auto" w:fill="auto"/>
          </w:tcPr>
          <w:p w14:paraId="035ADE0D"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5AD0AC05" w14:textId="77777777" w:rsidTr="000B2D58">
        <w:tc>
          <w:tcPr>
            <w:tcW w:w="8504" w:type="dxa"/>
            <w:tcBorders>
              <w:top w:val="single" w:sz="4" w:space="0" w:color="auto"/>
              <w:bottom w:val="single" w:sz="4" w:space="0" w:color="auto"/>
            </w:tcBorders>
            <w:shd w:val="clear" w:color="auto" w:fill="auto"/>
          </w:tcPr>
          <w:p w14:paraId="74D642E1" w14:textId="77777777" w:rsidR="00293593" w:rsidRPr="004446C8" w:rsidRDefault="00293593" w:rsidP="00293593">
            <w:pPr>
              <w:spacing w:after="0" w:line="288" w:lineRule="auto"/>
              <w:jc w:val="both"/>
              <w:rPr>
                <w:rFonts w:eastAsia="Times New Roman" w:cs="Arial"/>
                <w:sz w:val="20"/>
                <w:szCs w:val="20"/>
                <w:lang w:eastAsia="sl-SI"/>
              </w:rPr>
            </w:pPr>
          </w:p>
        </w:tc>
      </w:tr>
    </w:tbl>
    <w:p w14:paraId="12642671" w14:textId="77777777" w:rsidR="00293593" w:rsidRPr="004446C8" w:rsidRDefault="00293593" w:rsidP="00293593">
      <w:pPr>
        <w:keepNext/>
        <w:spacing w:after="0" w:line="240" w:lineRule="auto"/>
        <w:ind w:left="360"/>
        <w:jc w:val="both"/>
        <w:outlineLvl w:val="1"/>
        <w:rPr>
          <w:rFonts w:eastAsia="Times New Roman" w:cs="Arial"/>
          <w:sz w:val="20"/>
          <w:szCs w:val="20"/>
          <w:lang w:eastAsia="sl-SI"/>
        </w:rPr>
      </w:pPr>
    </w:p>
    <w:p w14:paraId="272382BC" w14:textId="77777777" w:rsidR="00293593" w:rsidRPr="004446C8" w:rsidRDefault="00653411" w:rsidP="00293593">
      <w:pPr>
        <w:keepNext/>
        <w:numPr>
          <w:ilvl w:val="0"/>
          <w:numId w:val="2"/>
        </w:numPr>
        <w:spacing w:after="0" w:line="288" w:lineRule="auto"/>
        <w:jc w:val="both"/>
        <w:outlineLvl w:val="1"/>
        <w:rPr>
          <w:rFonts w:eastAsia="Times New Roman" w:cs="Arial"/>
          <w:b/>
          <w:sz w:val="20"/>
          <w:szCs w:val="20"/>
          <w:lang w:eastAsia="sl-SI"/>
        </w:rPr>
      </w:pPr>
      <w:r w:rsidRPr="004446C8">
        <w:rPr>
          <w:rFonts w:eastAsia="Times New Roman" w:cs="Arial"/>
          <w:b/>
          <w:sz w:val="20"/>
          <w:szCs w:val="20"/>
          <w:lang w:eastAsia="sl-SI"/>
        </w:rPr>
        <w:t>Podatki o prenovi objektov ali poslovnih prostorov</w:t>
      </w:r>
    </w:p>
    <w:p w14:paraId="185B3D4B" w14:textId="77777777" w:rsidR="00293593" w:rsidRPr="004446C8" w:rsidRDefault="00653411" w:rsidP="00293593">
      <w:pPr>
        <w:numPr>
          <w:ilvl w:val="1"/>
          <w:numId w:val="2"/>
        </w:numPr>
        <w:spacing w:after="0" w:line="288" w:lineRule="auto"/>
        <w:rPr>
          <w:rFonts w:eastAsia="Times New Roman" w:cs="Arial"/>
          <w:b/>
          <w:sz w:val="20"/>
          <w:szCs w:val="20"/>
          <w:lang w:eastAsia="sl-SI"/>
        </w:rPr>
      </w:pPr>
      <w:r w:rsidRPr="004446C8">
        <w:rPr>
          <w:rFonts w:eastAsia="Times New Roman" w:cs="Arial"/>
          <w:b/>
          <w:sz w:val="20"/>
          <w:szCs w:val="20"/>
          <w:lang w:eastAsia="sl-SI"/>
        </w:rPr>
        <w:t xml:space="preserve">Opis nameravane </w:t>
      </w:r>
      <w:r w:rsidR="00577E38" w:rsidRPr="004446C8">
        <w:rPr>
          <w:rFonts w:eastAsia="Times New Roman" w:cs="Arial"/>
          <w:b/>
          <w:sz w:val="20"/>
          <w:szCs w:val="20"/>
          <w:lang w:eastAsia="sl-SI"/>
        </w:rPr>
        <w:t>naložbe</w:t>
      </w:r>
      <w:r w:rsidRPr="004446C8">
        <w:rPr>
          <w:rFonts w:eastAsia="Times New Roman" w:cs="Arial"/>
          <w:b/>
          <w:sz w:val="20"/>
          <w:szCs w:val="20"/>
          <w:lang w:eastAsia="sl-SI"/>
        </w:rPr>
        <w:t xml:space="preserve"> </w:t>
      </w:r>
    </w:p>
    <w:p w14:paraId="7F4B154C" w14:textId="63C94CEE" w:rsidR="00293593" w:rsidRPr="004446C8" w:rsidRDefault="00293593" w:rsidP="00293593">
      <w:pPr>
        <w:spacing w:after="0" w:line="240" w:lineRule="auto"/>
        <w:ind w:left="732" w:firstLine="348"/>
        <w:rPr>
          <w:rFonts w:eastAsia="Times New Roman" w:cs="Arial"/>
          <w:b/>
          <w:sz w:val="20"/>
          <w:szCs w:val="20"/>
          <w:lang w:eastAsia="sl-SI"/>
        </w:rPr>
      </w:pPr>
      <w:r w:rsidRPr="004446C8">
        <w:rPr>
          <w:rFonts w:eastAsia="Times New Roman" w:cs="Arial"/>
          <w:sz w:val="20"/>
          <w:szCs w:val="20"/>
          <w:lang w:eastAsia="sl-SI"/>
        </w:rPr>
        <w:t xml:space="preserve">upravičeni so stroški, ki so nastali in </w:t>
      </w:r>
      <w:r w:rsidR="00653411" w:rsidRPr="004446C8">
        <w:rPr>
          <w:rFonts w:eastAsia="Times New Roman" w:cs="Arial"/>
          <w:sz w:val="20"/>
          <w:szCs w:val="20"/>
          <w:lang w:eastAsia="sl-SI"/>
        </w:rPr>
        <w:t>so</w:t>
      </w:r>
      <w:r w:rsidRPr="004446C8">
        <w:rPr>
          <w:rFonts w:eastAsia="Times New Roman" w:cs="Arial"/>
          <w:sz w:val="20"/>
          <w:szCs w:val="20"/>
          <w:lang w:eastAsia="sl-SI"/>
        </w:rPr>
        <w:t xml:space="preserve"> plačani v obdobju od 1.1.</w:t>
      </w:r>
      <w:r w:rsidR="004D69F2">
        <w:rPr>
          <w:rFonts w:eastAsia="Times New Roman" w:cs="Arial"/>
          <w:sz w:val="20"/>
          <w:szCs w:val="20"/>
          <w:lang w:eastAsia="sl-SI"/>
        </w:rPr>
        <w:t>202</w:t>
      </w:r>
      <w:r w:rsidR="00324876">
        <w:rPr>
          <w:rFonts w:eastAsia="Times New Roman" w:cs="Arial"/>
          <w:sz w:val="20"/>
          <w:szCs w:val="20"/>
          <w:lang w:eastAsia="sl-SI"/>
        </w:rPr>
        <w:t>6</w:t>
      </w:r>
      <w:r w:rsidRPr="004446C8">
        <w:rPr>
          <w:rFonts w:eastAsia="Times New Roman" w:cs="Arial"/>
          <w:sz w:val="20"/>
          <w:szCs w:val="20"/>
          <w:lang w:eastAsia="sl-SI"/>
        </w:rPr>
        <w:t xml:space="preserve"> do </w:t>
      </w:r>
      <w:r w:rsidR="009D238B" w:rsidRPr="004446C8">
        <w:rPr>
          <w:rFonts w:eastAsia="Times New Roman" w:cs="Arial"/>
          <w:sz w:val="20"/>
          <w:szCs w:val="20"/>
          <w:lang w:eastAsia="sl-SI"/>
        </w:rPr>
        <w:t>20</w:t>
      </w:r>
      <w:r w:rsidRPr="004446C8">
        <w:rPr>
          <w:rFonts w:eastAsia="Times New Roman" w:cs="Arial"/>
          <w:sz w:val="20"/>
          <w:szCs w:val="20"/>
          <w:lang w:eastAsia="sl-SI"/>
        </w:rPr>
        <w:t>.11.</w:t>
      </w:r>
      <w:r w:rsidR="004D69F2">
        <w:rPr>
          <w:rFonts w:eastAsia="Times New Roman" w:cs="Arial"/>
          <w:sz w:val="20"/>
          <w:szCs w:val="20"/>
          <w:lang w:eastAsia="sl-SI"/>
        </w:rPr>
        <w:t>202</w:t>
      </w:r>
      <w:r w:rsidR="00324876">
        <w:rPr>
          <w:rFonts w:eastAsia="Times New Roman" w:cs="Arial"/>
          <w:sz w:val="20"/>
          <w:szCs w:val="20"/>
          <w:lang w:eastAsia="sl-SI"/>
        </w:rPr>
        <w:t>6</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1D95ECA8" w14:textId="77777777" w:rsidTr="000B2D58">
        <w:tc>
          <w:tcPr>
            <w:tcW w:w="8504" w:type="dxa"/>
            <w:shd w:val="clear" w:color="auto" w:fill="auto"/>
          </w:tcPr>
          <w:p w14:paraId="7E7D0781"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16D564BA" w14:textId="77777777" w:rsidTr="000B2D58">
        <w:tc>
          <w:tcPr>
            <w:tcW w:w="8504" w:type="dxa"/>
            <w:shd w:val="clear" w:color="auto" w:fill="auto"/>
          </w:tcPr>
          <w:p w14:paraId="1BA4A833"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1450B9C6" w14:textId="77777777" w:rsidTr="000B2D58">
        <w:tc>
          <w:tcPr>
            <w:tcW w:w="8504" w:type="dxa"/>
            <w:shd w:val="clear" w:color="auto" w:fill="auto"/>
          </w:tcPr>
          <w:p w14:paraId="1385EFE4"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585D16C3" w14:textId="77777777" w:rsidTr="000B2D58">
        <w:tc>
          <w:tcPr>
            <w:tcW w:w="8504" w:type="dxa"/>
            <w:shd w:val="clear" w:color="auto" w:fill="auto"/>
          </w:tcPr>
          <w:p w14:paraId="77F3A064"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3B5041D1" w14:textId="77777777" w:rsidTr="000B2D58">
        <w:tc>
          <w:tcPr>
            <w:tcW w:w="8504" w:type="dxa"/>
            <w:tcBorders>
              <w:top w:val="single" w:sz="4" w:space="0" w:color="auto"/>
              <w:bottom w:val="single" w:sz="4" w:space="0" w:color="auto"/>
            </w:tcBorders>
            <w:shd w:val="clear" w:color="auto" w:fill="auto"/>
          </w:tcPr>
          <w:p w14:paraId="063F0931" w14:textId="77777777" w:rsidR="00293593" w:rsidRPr="004446C8" w:rsidRDefault="00293593" w:rsidP="00293593">
            <w:pPr>
              <w:spacing w:after="0" w:line="288" w:lineRule="auto"/>
              <w:jc w:val="both"/>
              <w:rPr>
                <w:rFonts w:eastAsia="Times New Roman" w:cs="Arial"/>
                <w:sz w:val="20"/>
                <w:szCs w:val="20"/>
                <w:lang w:eastAsia="sl-SI"/>
              </w:rPr>
            </w:pPr>
          </w:p>
        </w:tc>
      </w:tr>
    </w:tbl>
    <w:p w14:paraId="10F9BE6E" w14:textId="77777777" w:rsidR="00360956" w:rsidRDefault="00360956" w:rsidP="00360956">
      <w:pPr>
        <w:spacing w:after="0" w:line="288" w:lineRule="auto"/>
        <w:ind w:left="1080"/>
        <w:jc w:val="both"/>
        <w:rPr>
          <w:rFonts w:eastAsia="Times New Roman" w:cs="Arial"/>
          <w:b/>
          <w:sz w:val="20"/>
          <w:szCs w:val="20"/>
          <w:lang w:eastAsia="sl-SI"/>
        </w:rPr>
      </w:pPr>
    </w:p>
    <w:p w14:paraId="580B2AB9" w14:textId="77777777" w:rsidR="00293593" w:rsidRPr="004446C8" w:rsidRDefault="00653411" w:rsidP="00293593">
      <w:pPr>
        <w:numPr>
          <w:ilvl w:val="1"/>
          <w:numId w:val="2"/>
        </w:numPr>
        <w:spacing w:after="0" w:line="288" w:lineRule="auto"/>
        <w:jc w:val="both"/>
        <w:rPr>
          <w:rFonts w:eastAsia="Times New Roman" w:cs="Arial"/>
          <w:b/>
          <w:sz w:val="20"/>
          <w:szCs w:val="20"/>
          <w:lang w:eastAsia="sl-SI"/>
        </w:rPr>
      </w:pPr>
      <w:r w:rsidRPr="004446C8">
        <w:rPr>
          <w:rFonts w:eastAsia="Times New Roman" w:cs="Arial"/>
          <w:b/>
          <w:sz w:val="20"/>
          <w:szCs w:val="20"/>
          <w:lang w:eastAsia="sl-SI"/>
        </w:rPr>
        <w:t xml:space="preserve">Cilji in pomen </w:t>
      </w:r>
      <w:r w:rsidR="00577E38" w:rsidRPr="004446C8">
        <w:rPr>
          <w:rFonts w:eastAsia="Times New Roman" w:cs="Arial"/>
          <w:b/>
          <w:sz w:val="20"/>
          <w:szCs w:val="20"/>
          <w:lang w:eastAsia="sl-SI"/>
        </w:rPr>
        <w:t>naložbe</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32500B73" w14:textId="77777777" w:rsidTr="00360956">
        <w:tc>
          <w:tcPr>
            <w:tcW w:w="8504" w:type="dxa"/>
            <w:shd w:val="clear" w:color="auto" w:fill="auto"/>
          </w:tcPr>
          <w:p w14:paraId="3F72CDDA"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3622B15F" w14:textId="77777777" w:rsidTr="00360956">
        <w:tc>
          <w:tcPr>
            <w:tcW w:w="8504" w:type="dxa"/>
            <w:shd w:val="clear" w:color="auto" w:fill="auto"/>
          </w:tcPr>
          <w:p w14:paraId="43D3F9CB"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22EEEA19" w14:textId="77777777" w:rsidTr="00360956">
        <w:tc>
          <w:tcPr>
            <w:tcW w:w="8504" w:type="dxa"/>
            <w:shd w:val="clear" w:color="auto" w:fill="auto"/>
          </w:tcPr>
          <w:p w14:paraId="6BFB4E12"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AD6209" w14:paraId="4A3F4283" w14:textId="77777777" w:rsidTr="00360956">
        <w:tc>
          <w:tcPr>
            <w:tcW w:w="8504" w:type="dxa"/>
            <w:shd w:val="clear" w:color="auto" w:fill="auto"/>
          </w:tcPr>
          <w:p w14:paraId="429787BD" w14:textId="77777777" w:rsidR="00293593" w:rsidRPr="004446C8" w:rsidRDefault="00293593" w:rsidP="00293593">
            <w:pPr>
              <w:spacing w:after="0" w:line="288" w:lineRule="auto"/>
              <w:jc w:val="both"/>
              <w:rPr>
                <w:rFonts w:eastAsia="Times New Roman" w:cs="Arial"/>
                <w:sz w:val="20"/>
                <w:szCs w:val="20"/>
                <w:lang w:eastAsia="sl-SI"/>
              </w:rPr>
            </w:pPr>
          </w:p>
        </w:tc>
      </w:tr>
    </w:tbl>
    <w:p w14:paraId="77E78828" w14:textId="77777777" w:rsidR="00293593" w:rsidRPr="004446C8" w:rsidRDefault="00653411" w:rsidP="00293593">
      <w:pPr>
        <w:numPr>
          <w:ilvl w:val="1"/>
          <w:numId w:val="2"/>
        </w:numPr>
        <w:spacing w:after="0" w:line="240" w:lineRule="auto"/>
        <w:rPr>
          <w:rFonts w:eastAsia="Times New Roman" w:cs="Arial"/>
          <w:b/>
          <w:sz w:val="20"/>
          <w:szCs w:val="20"/>
          <w:lang w:eastAsia="sl-SI"/>
        </w:rPr>
      </w:pPr>
      <w:r w:rsidRPr="004446C8">
        <w:rPr>
          <w:rFonts w:eastAsia="Times New Roman" w:cs="Arial"/>
          <w:b/>
          <w:sz w:val="20"/>
          <w:szCs w:val="20"/>
          <w:lang w:eastAsia="sl-SI"/>
        </w:rPr>
        <w:t>Veljavno gradbeno dovoljenje je potrebno</w:t>
      </w:r>
      <w:r w:rsidR="00293593" w:rsidRPr="004446C8">
        <w:rPr>
          <w:rFonts w:eastAsia="Times New Roman" w:cs="Arial"/>
          <w:b/>
          <w:sz w:val="20"/>
          <w:szCs w:val="20"/>
          <w:lang w:eastAsia="sl-SI"/>
        </w:rPr>
        <w:t xml:space="preserve"> (obkrožite)</w:t>
      </w:r>
    </w:p>
    <w:p w14:paraId="085F6E4E" w14:textId="77777777" w:rsidR="00293593" w:rsidRPr="004446C8" w:rsidRDefault="00293593" w:rsidP="00293593">
      <w:pPr>
        <w:spacing w:after="0" w:line="240" w:lineRule="auto"/>
        <w:ind w:left="1080"/>
        <w:rPr>
          <w:rFonts w:eastAsia="Times New Roman" w:cs="Arial"/>
          <w:b/>
          <w:sz w:val="20"/>
          <w:szCs w:val="20"/>
          <w:lang w:eastAsia="sl-SI"/>
        </w:rPr>
      </w:pPr>
    </w:p>
    <w:p w14:paraId="50175EE8" w14:textId="77777777" w:rsidR="00293593" w:rsidRPr="004446C8" w:rsidRDefault="00293593" w:rsidP="00293593">
      <w:pPr>
        <w:spacing w:after="0" w:line="240" w:lineRule="auto"/>
        <w:ind w:left="1080"/>
        <w:rPr>
          <w:rFonts w:eastAsia="Times New Roman" w:cs="Arial"/>
          <w:b/>
          <w:sz w:val="20"/>
          <w:szCs w:val="20"/>
          <w:lang w:eastAsia="sl-SI"/>
        </w:rPr>
      </w:pPr>
      <w:r w:rsidRPr="004446C8">
        <w:rPr>
          <w:rFonts w:eastAsia="Times New Roman" w:cs="Arial"/>
          <w:b/>
          <w:sz w:val="20"/>
          <w:szCs w:val="20"/>
          <w:lang w:eastAsia="sl-SI"/>
        </w:rPr>
        <w:tab/>
        <w:t>DA</w:t>
      </w:r>
      <w:r w:rsidRPr="004446C8">
        <w:rPr>
          <w:rFonts w:eastAsia="Times New Roman" w:cs="Arial"/>
          <w:b/>
          <w:sz w:val="20"/>
          <w:szCs w:val="20"/>
          <w:lang w:eastAsia="sl-SI"/>
        </w:rPr>
        <w:tab/>
      </w:r>
      <w:r w:rsidRPr="004446C8">
        <w:rPr>
          <w:rFonts w:eastAsia="Times New Roman" w:cs="Arial"/>
          <w:b/>
          <w:sz w:val="20"/>
          <w:szCs w:val="20"/>
          <w:lang w:eastAsia="sl-SI"/>
        </w:rPr>
        <w:tab/>
      </w:r>
      <w:r w:rsidRPr="004446C8">
        <w:rPr>
          <w:rFonts w:eastAsia="Times New Roman" w:cs="Arial"/>
          <w:b/>
          <w:sz w:val="20"/>
          <w:szCs w:val="20"/>
          <w:lang w:eastAsia="sl-SI"/>
        </w:rPr>
        <w:tab/>
        <w:t>NE</w:t>
      </w:r>
    </w:p>
    <w:p w14:paraId="2BA0C971" w14:textId="77777777" w:rsidR="00293593" w:rsidRPr="004446C8" w:rsidRDefault="00293593" w:rsidP="00293593">
      <w:pPr>
        <w:spacing w:after="0" w:line="240" w:lineRule="auto"/>
        <w:ind w:left="360"/>
        <w:rPr>
          <w:rFonts w:eastAsia="Times New Roman" w:cs="Arial"/>
          <w:b/>
          <w:sz w:val="20"/>
          <w:szCs w:val="20"/>
          <w:lang w:eastAsia="sl-SI"/>
        </w:rPr>
      </w:pPr>
    </w:p>
    <w:p w14:paraId="525CC1C0" w14:textId="77777777" w:rsidR="00293593" w:rsidRPr="004446C8" w:rsidRDefault="00653411" w:rsidP="00293593">
      <w:pPr>
        <w:numPr>
          <w:ilvl w:val="1"/>
          <w:numId w:val="2"/>
        </w:numPr>
        <w:spacing w:after="0" w:line="240" w:lineRule="auto"/>
        <w:rPr>
          <w:rFonts w:eastAsia="Times New Roman" w:cs="Arial"/>
          <w:b/>
          <w:sz w:val="20"/>
          <w:szCs w:val="20"/>
          <w:lang w:eastAsia="sl-SI"/>
        </w:rPr>
      </w:pPr>
      <w:r w:rsidRPr="004446C8">
        <w:rPr>
          <w:rFonts w:eastAsia="Times New Roman" w:cs="Arial"/>
          <w:b/>
          <w:sz w:val="20"/>
          <w:szCs w:val="20"/>
          <w:lang w:eastAsia="sl-SI"/>
        </w:rPr>
        <w:t>Številka veljavnega gradbenega dovoljenja</w:t>
      </w:r>
      <w:r w:rsidR="00293593" w:rsidRPr="004446C8">
        <w:rPr>
          <w:rFonts w:eastAsia="Times New Roman" w:cs="Arial"/>
          <w:b/>
          <w:sz w:val="20"/>
          <w:szCs w:val="20"/>
          <w:lang w:eastAsia="sl-SI"/>
        </w:rPr>
        <w:t xml:space="preserve">: </w:t>
      </w:r>
    </w:p>
    <w:p w14:paraId="4B81CA73" w14:textId="77777777" w:rsidR="0026701D" w:rsidRPr="004446C8" w:rsidRDefault="0026701D" w:rsidP="0026701D">
      <w:pPr>
        <w:spacing w:after="0" w:line="240" w:lineRule="auto"/>
        <w:ind w:left="1080"/>
        <w:rPr>
          <w:rFonts w:eastAsia="Times New Roman" w:cs="Arial"/>
          <w:b/>
          <w:sz w:val="20"/>
          <w:szCs w:val="20"/>
          <w:lang w:eastAsia="sl-SI"/>
        </w:rPr>
      </w:pPr>
      <w:r w:rsidRPr="004446C8">
        <w:rPr>
          <w:rFonts w:eastAsia="Times New Roman" w:cs="Arial"/>
          <w:b/>
          <w:sz w:val="20"/>
          <w:szCs w:val="20"/>
          <w:lang w:eastAsia="sl-SI"/>
        </w:rPr>
        <w:t xml:space="preserve">_______________________________________________________________________   </w:t>
      </w:r>
    </w:p>
    <w:p w14:paraId="4D40869A" w14:textId="77777777" w:rsidR="00293593" w:rsidRPr="004446C8" w:rsidRDefault="00293593" w:rsidP="00293593">
      <w:pPr>
        <w:spacing w:after="0" w:line="240" w:lineRule="auto"/>
        <w:ind w:left="1080"/>
        <w:rPr>
          <w:rFonts w:eastAsia="Times New Roman" w:cs="Arial"/>
          <w:b/>
          <w:sz w:val="20"/>
          <w:szCs w:val="20"/>
          <w:lang w:eastAsia="sl-SI"/>
        </w:rPr>
      </w:pPr>
    </w:p>
    <w:p w14:paraId="3F78A035" w14:textId="77777777" w:rsidR="00293593" w:rsidRPr="004446C8" w:rsidRDefault="00293593" w:rsidP="00293593">
      <w:pPr>
        <w:spacing w:after="0" w:line="240" w:lineRule="auto"/>
        <w:ind w:left="1080"/>
        <w:rPr>
          <w:rFonts w:eastAsia="Times New Roman" w:cs="Arial"/>
          <w:b/>
          <w:sz w:val="20"/>
          <w:szCs w:val="20"/>
          <w:lang w:eastAsia="sl-SI"/>
        </w:rPr>
      </w:pPr>
    </w:p>
    <w:p w14:paraId="11A6D810" w14:textId="77777777" w:rsidR="00293593" w:rsidRPr="004446C8" w:rsidRDefault="00653411" w:rsidP="00293593">
      <w:pPr>
        <w:numPr>
          <w:ilvl w:val="1"/>
          <w:numId w:val="2"/>
        </w:numPr>
        <w:spacing w:after="0" w:line="288" w:lineRule="auto"/>
        <w:jc w:val="both"/>
        <w:rPr>
          <w:rFonts w:eastAsia="Times New Roman" w:cs="Arial"/>
          <w:sz w:val="20"/>
          <w:szCs w:val="20"/>
          <w:lang w:eastAsia="sl-SI"/>
        </w:rPr>
      </w:pPr>
      <w:r w:rsidRPr="004446C8">
        <w:rPr>
          <w:rFonts w:eastAsia="Times New Roman" w:cs="Arial"/>
          <w:b/>
          <w:sz w:val="20"/>
          <w:szCs w:val="20"/>
          <w:lang w:eastAsia="sl-SI"/>
        </w:rPr>
        <w:t>Terminski plan obnove</w:t>
      </w:r>
      <w:r w:rsidRPr="004446C8">
        <w:rPr>
          <w:rFonts w:eastAsia="Times New Roman" w:cs="Arial"/>
          <w:sz w:val="20"/>
          <w:szCs w:val="20"/>
          <w:lang w:eastAsia="sl-SI"/>
        </w:rPr>
        <w:t xml:space="preserve"> </w:t>
      </w:r>
    </w:p>
    <w:tbl>
      <w:tblPr>
        <w:tblW w:w="0" w:type="auto"/>
        <w:tblBorders>
          <w:bottom w:val="single" w:sz="4" w:space="0" w:color="auto"/>
        </w:tblBorders>
        <w:tblLook w:val="01E0" w:firstRow="1" w:lastRow="1" w:firstColumn="1" w:lastColumn="1" w:noHBand="0" w:noVBand="0"/>
      </w:tblPr>
      <w:tblGrid>
        <w:gridCol w:w="8504"/>
      </w:tblGrid>
      <w:tr w:rsidR="00293593" w:rsidRPr="00360956" w14:paraId="627ECA7D" w14:textId="77777777" w:rsidTr="008C362B">
        <w:tc>
          <w:tcPr>
            <w:tcW w:w="9212" w:type="dxa"/>
            <w:shd w:val="clear" w:color="auto" w:fill="auto"/>
          </w:tcPr>
          <w:p w14:paraId="48BBAA3D" w14:textId="77777777" w:rsidR="00293593" w:rsidRPr="00360956" w:rsidRDefault="00293593" w:rsidP="00360956">
            <w:pPr>
              <w:spacing w:after="0" w:line="240" w:lineRule="auto"/>
              <w:ind w:left="1080"/>
              <w:rPr>
                <w:rFonts w:eastAsia="Times New Roman" w:cs="Arial"/>
                <w:b/>
                <w:sz w:val="16"/>
                <w:szCs w:val="16"/>
                <w:lang w:eastAsia="sl-SI"/>
              </w:rPr>
            </w:pPr>
          </w:p>
        </w:tc>
      </w:tr>
    </w:tbl>
    <w:p w14:paraId="352AFF91" w14:textId="4D9924A1" w:rsidR="00293593" w:rsidRPr="00360956" w:rsidRDefault="00293593" w:rsidP="00360956">
      <w:pPr>
        <w:pStyle w:val="Brezrazmikov"/>
        <w:rPr>
          <w:sz w:val="18"/>
          <w:szCs w:val="18"/>
        </w:rPr>
      </w:pPr>
      <w:r w:rsidRPr="00360956">
        <w:rPr>
          <w:sz w:val="18"/>
          <w:szCs w:val="18"/>
        </w:rPr>
        <w:t xml:space="preserve">(sofinanciran strošek mora biti realiziran v letu </w:t>
      </w:r>
      <w:r w:rsidR="004D69F2">
        <w:rPr>
          <w:sz w:val="18"/>
          <w:szCs w:val="18"/>
        </w:rPr>
        <w:t>202</w:t>
      </w:r>
      <w:r w:rsidR="00B07C86">
        <w:rPr>
          <w:sz w:val="18"/>
          <w:szCs w:val="18"/>
        </w:rPr>
        <w:t>6</w:t>
      </w:r>
      <w:r w:rsidRPr="00360956">
        <w:rPr>
          <w:sz w:val="18"/>
          <w:szCs w:val="18"/>
        </w:rPr>
        <w:t xml:space="preserve"> oz. </w:t>
      </w:r>
      <w:r w:rsidR="0026701D" w:rsidRPr="00360956">
        <w:rPr>
          <w:sz w:val="18"/>
          <w:szCs w:val="18"/>
        </w:rPr>
        <w:t xml:space="preserve">upravičeni so </w:t>
      </w:r>
      <w:r w:rsidRPr="00360956">
        <w:rPr>
          <w:sz w:val="18"/>
          <w:szCs w:val="18"/>
        </w:rPr>
        <w:t>stroški</w:t>
      </w:r>
      <w:r w:rsidR="0026701D" w:rsidRPr="00360956">
        <w:rPr>
          <w:sz w:val="18"/>
          <w:szCs w:val="18"/>
        </w:rPr>
        <w:t xml:space="preserve">, ki so </w:t>
      </w:r>
      <w:r w:rsidRPr="00360956">
        <w:rPr>
          <w:sz w:val="18"/>
          <w:szCs w:val="18"/>
        </w:rPr>
        <w:t xml:space="preserve"> nastali in </w:t>
      </w:r>
      <w:r w:rsidR="0026701D" w:rsidRPr="00360956">
        <w:rPr>
          <w:sz w:val="18"/>
          <w:szCs w:val="18"/>
        </w:rPr>
        <w:t xml:space="preserve">so </w:t>
      </w:r>
      <w:r w:rsidRPr="00360956">
        <w:rPr>
          <w:sz w:val="18"/>
          <w:szCs w:val="18"/>
        </w:rPr>
        <w:t>plačani od 1.</w:t>
      </w:r>
      <w:r w:rsidR="00CE00CA" w:rsidRPr="00360956">
        <w:rPr>
          <w:sz w:val="18"/>
          <w:szCs w:val="18"/>
        </w:rPr>
        <w:t xml:space="preserve"> </w:t>
      </w:r>
      <w:r w:rsidRPr="00360956">
        <w:rPr>
          <w:sz w:val="18"/>
          <w:szCs w:val="18"/>
        </w:rPr>
        <w:t>1.</w:t>
      </w:r>
      <w:r w:rsidR="00CE00CA" w:rsidRPr="00360956">
        <w:rPr>
          <w:sz w:val="18"/>
          <w:szCs w:val="18"/>
        </w:rPr>
        <w:t xml:space="preserve"> </w:t>
      </w:r>
      <w:r w:rsidR="00036297">
        <w:rPr>
          <w:sz w:val="18"/>
          <w:szCs w:val="18"/>
        </w:rPr>
        <w:t>202</w:t>
      </w:r>
      <w:r w:rsidR="00324876">
        <w:rPr>
          <w:sz w:val="18"/>
          <w:szCs w:val="18"/>
        </w:rPr>
        <w:t>6</w:t>
      </w:r>
      <w:r w:rsidR="00EB42A5">
        <w:rPr>
          <w:sz w:val="18"/>
          <w:szCs w:val="18"/>
        </w:rPr>
        <w:t xml:space="preserve"> </w:t>
      </w:r>
      <w:r w:rsidRPr="00360956">
        <w:rPr>
          <w:sz w:val="18"/>
          <w:szCs w:val="18"/>
        </w:rPr>
        <w:t xml:space="preserve">do </w:t>
      </w:r>
      <w:r w:rsidR="009D238B" w:rsidRPr="00360956">
        <w:rPr>
          <w:sz w:val="18"/>
          <w:szCs w:val="18"/>
        </w:rPr>
        <w:t>20</w:t>
      </w:r>
      <w:r w:rsidRPr="00360956">
        <w:rPr>
          <w:sz w:val="18"/>
          <w:szCs w:val="18"/>
        </w:rPr>
        <w:t>.</w:t>
      </w:r>
      <w:r w:rsidR="00CE00CA" w:rsidRPr="00360956">
        <w:rPr>
          <w:sz w:val="18"/>
          <w:szCs w:val="18"/>
        </w:rPr>
        <w:t xml:space="preserve"> </w:t>
      </w:r>
      <w:r w:rsidRPr="00360956">
        <w:rPr>
          <w:sz w:val="18"/>
          <w:szCs w:val="18"/>
        </w:rPr>
        <w:t>11.</w:t>
      </w:r>
      <w:r w:rsidR="00CE00CA" w:rsidRPr="00360956">
        <w:rPr>
          <w:sz w:val="18"/>
          <w:szCs w:val="18"/>
        </w:rPr>
        <w:t xml:space="preserve"> </w:t>
      </w:r>
      <w:r w:rsidR="004D69F2">
        <w:rPr>
          <w:sz w:val="18"/>
          <w:szCs w:val="18"/>
        </w:rPr>
        <w:t>202</w:t>
      </w:r>
      <w:r w:rsidR="00324876">
        <w:rPr>
          <w:sz w:val="18"/>
          <w:szCs w:val="18"/>
        </w:rPr>
        <w:t>6</w:t>
      </w:r>
      <w:r w:rsidRPr="00360956">
        <w:rPr>
          <w:sz w:val="18"/>
          <w:szCs w:val="18"/>
        </w:rPr>
        <w:t>)</w:t>
      </w:r>
    </w:p>
    <w:p w14:paraId="4D9B3591" w14:textId="77777777" w:rsidR="00293593" w:rsidRPr="004446C8" w:rsidRDefault="00293593" w:rsidP="00293593">
      <w:pPr>
        <w:spacing w:after="0" w:line="240" w:lineRule="auto"/>
        <w:ind w:left="360"/>
        <w:rPr>
          <w:rFonts w:eastAsia="Times New Roman" w:cs="Arial"/>
          <w:sz w:val="20"/>
          <w:szCs w:val="20"/>
          <w:lang w:eastAsia="sl-SI"/>
        </w:rPr>
      </w:pPr>
    </w:p>
    <w:p w14:paraId="5662D7FD" w14:textId="77777777" w:rsidR="00293593" w:rsidRPr="004446C8" w:rsidRDefault="0026701D" w:rsidP="00293593">
      <w:pPr>
        <w:keepNext/>
        <w:numPr>
          <w:ilvl w:val="0"/>
          <w:numId w:val="2"/>
        </w:numPr>
        <w:spacing w:after="0" w:line="288" w:lineRule="auto"/>
        <w:jc w:val="both"/>
        <w:outlineLvl w:val="1"/>
        <w:rPr>
          <w:rFonts w:eastAsia="Times New Roman" w:cs="Arial"/>
          <w:b/>
          <w:sz w:val="20"/>
          <w:szCs w:val="20"/>
          <w:lang w:eastAsia="sl-SI"/>
        </w:rPr>
      </w:pPr>
      <w:r w:rsidRPr="004446C8">
        <w:rPr>
          <w:rFonts w:eastAsia="Times New Roman" w:cs="Arial"/>
          <w:b/>
          <w:sz w:val="20"/>
          <w:szCs w:val="20"/>
          <w:lang w:eastAsia="sl-SI"/>
        </w:rPr>
        <w:t>Podatki o najemu poslovnih prostorov</w:t>
      </w:r>
    </w:p>
    <w:p w14:paraId="2904D65C" w14:textId="77777777" w:rsidR="00293593" w:rsidRPr="004446C8" w:rsidRDefault="0026701D" w:rsidP="00293593">
      <w:pPr>
        <w:spacing w:after="0" w:line="288" w:lineRule="auto"/>
        <w:ind w:left="708"/>
        <w:rPr>
          <w:rFonts w:eastAsia="Times New Roman" w:cs="Arial"/>
          <w:b/>
          <w:sz w:val="20"/>
          <w:szCs w:val="20"/>
          <w:lang w:eastAsia="sl-SI"/>
        </w:rPr>
      </w:pPr>
      <w:r w:rsidRPr="004446C8">
        <w:rPr>
          <w:rFonts w:eastAsia="Times New Roman" w:cs="Arial"/>
          <w:b/>
          <w:sz w:val="20"/>
          <w:szCs w:val="20"/>
          <w:lang w:eastAsia="sl-SI"/>
        </w:rPr>
        <w:t xml:space="preserve">Podatki o najemodajalcu </w:t>
      </w:r>
      <w:r w:rsidR="00293593" w:rsidRPr="004446C8">
        <w:rPr>
          <w:rFonts w:eastAsia="Times New Roman" w:cs="Arial"/>
          <w:b/>
          <w:sz w:val="20"/>
          <w:szCs w:val="20"/>
          <w:lang w:eastAsia="sl-SI"/>
        </w:rPr>
        <w:t>(številka in datum pogodbe, naziv, podatki o lokaciji najema poslovnega prostora)</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558CDDDE" w14:textId="77777777" w:rsidTr="008C362B">
        <w:tc>
          <w:tcPr>
            <w:tcW w:w="9212" w:type="dxa"/>
            <w:shd w:val="clear" w:color="auto" w:fill="auto"/>
          </w:tcPr>
          <w:p w14:paraId="39A04BE8"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648F301E" w14:textId="77777777" w:rsidTr="008C362B">
        <w:tc>
          <w:tcPr>
            <w:tcW w:w="9212" w:type="dxa"/>
            <w:shd w:val="clear" w:color="auto" w:fill="auto"/>
          </w:tcPr>
          <w:p w14:paraId="18287EA5"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02F4B7B3" w14:textId="77777777" w:rsidTr="008C362B">
        <w:tc>
          <w:tcPr>
            <w:tcW w:w="9212" w:type="dxa"/>
            <w:shd w:val="clear" w:color="auto" w:fill="auto"/>
          </w:tcPr>
          <w:p w14:paraId="6435E73B"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5E2851D1" w14:textId="77777777" w:rsidTr="008C362B">
        <w:tc>
          <w:tcPr>
            <w:tcW w:w="9212" w:type="dxa"/>
            <w:shd w:val="clear" w:color="auto" w:fill="auto"/>
          </w:tcPr>
          <w:p w14:paraId="01380BC6" w14:textId="77777777" w:rsidR="00293593" w:rsidRPr="004446C8" w:rsidRDefault="00293593" w:rsidP="00293593">
            <w:pPr>
              <w:spacing w:after="0" w:line="288" w:lineRule="auto"/>
              <w:jc w:val="both"/>
              <w:rPr>
                <w:rFonts w:eastAsia="Times New Roman" w:cs="Arial"/>
                <w:sz w:val="20"/>
                <w:szCs w:val="20"/>
                <w:lang w:eastAsia="sl-SI"/>
              </w:rPr>
            </w:pPr>
          </w:p>
        </w:tc>
      </w:tr>
    </w:tbl>
    <w:p w14:paraId="4BD7BA2D" w14:textId="77777777" w:rsidR="00293593" w:rsidRPr="004446C8" w:rsidRDefault="00293593" w:rsidP="00293593">
      <w:pPr>
        <w:spacing w:after="0" w:line="240" w:lineRule="auto"/>
        <w:rPr>
          <w:rFonts w:eastAsia="Times New Roman" w:cs="Arial"/>
          <w:sz w:val="20"/>
          <w:szCs w:val="20"/>
          <w:lang w:eastAsia="sl-SI"/>
        </w:rPr>
      </w:pPr>
    </w:p>
    <w:p w14:paraId="2E0E35BA" w14:textId="77777777" w:rsidR="00293593" w:rsidRPr="004446C8" w:rsidRDefault="0026701D" w:rsidP="00293593">
      <w:pPr>
        <w:keepNext/>
        <w:numPr>
          <w:ilvl w:val="0"/>
          <w:numId w:val="2"/>
        </w:numPr>
        <w:spacing w:after="0" w:line="288" w:lineRule="auto"/>
        <w:jc w:val="both"/>
        <w:outlineLvl w:val="1"/>
        <w:rPr>
          <w:rFonts w:eastAsia="Times New Roman" w:cs="Arial"/>
          <w:b/>
          <w:sz w:val="20"/>
          <w:szCs w:val="20"/>
          <w:lang w:eastAsia="sl-SI"/>
        </w:rPr>
      </w:pPr>
      <w:r w:rsidRPr="004446C8">
        <w:rPr>
          <w:rFonts w:eastAsia="Times New Roman" w:cs="Arial"/>
          <w:b/>
          <w:sz w:val="20"/>
          <w:szCs w:val="20"/>
          <w:lang w:eastAsia="sl-SI"/>
        </w:rPr>
        <w:t xml:space="preserve">Podatki o novem delovnem mestu </w:t>
      </w:r>
    </w:p>
    <w:p w14:paraId="722FF131" w14:textId="77777777" w:rsidR="00293593" w:rsidRPr="004446C8" w:rsidRDefault="0091531B" w:rsidP="00787186">
      <w:pPr>
        <w:numPr>
          <w:ilvl w:val="0"/>
          <w:numId w:val="37"/>
        </w:numPr>
        <w:spacing w:after="0" w:line="288" w:lineRule="auto"/>
        <w:jc w:val="both"/>
        <w:rPr>
          <w:rFonts w:eastAsia="Times New Roman" w:cs="Arial"/>
          <w:b/>
          <w:sz w:val="20"/>
          <w:szCs w:val="20"/>
          <w:lang w:eastAsia="sl-SI"/>
        </w:rPr>
      </w:pPr>
      <w:r>
        <w:rPr>
          <w:rFonts w:eastAsia="Times New Roman" w:cs="Arial"/>
          <w:b/>
          <w:sz w:val="20"/>
          <w:szCs w:val="20"/>
          <w:lang w:eastAsia="sl-SI"/>
        </w:rPr>
        <w:t>R</w:t>
      </w:r>
      <w:r w:rsidR="00527BB3">
        <w:rPr>
          <w:rFonts w:eastAsia="Times New Roman" w:cs="Arial"/>
          <w:b/>
          <w:sz w:val="20"/>
          <w:szCs w:val="20"/>
          <w:lang w:eastAsia="sl-SI"/>
        </w:rPr>
        <w:t xml:space="preserve">azlog za odpiranje </w:t>
      </w:r>
      <w:r>
        <w:rPr>
          <w:rFonts w:eastAsia="Times New Roman" w:cs="Arial"/>
          <w:b/>
          <w:sz w:val="20"/>
          <w:szCs w:val="20"/>
          <w:lang w:eastAsia="sl-SI"/>
        </w:rPr>
        <w:t xml:space="preserve">in opis </w:t>
      </w:r>
      <w:r w:rsidR="0026701D" w:rsidRPr="004446C8">
        <w:rPr>
          <w:rFonts w:eastAsia="Times New Roman" w:cs="Arial"/>
          <w:b/>
          <w:sz w:val="20"/>
          <w:szCs w:val="20"/>
          <w:lang w:eastAsia="sl-SI"/>
        </w:rPr>
        <w:t>novega delovnega mesta</w:t>
      </w:r>
      <w:r w:rsidR="00527BB3">
        <w:rPr>
          <w:rFonts w:eastAsia="Times New Roman" w:cs="Arial"/>
          <w:b/>
          <w:sz w:val="20"/>
          <w:szCs w:val="20"/>
          <w:lang w:eastAsia="sl-SI"/>
        </w:rPr>
        <w:t xml:space="preserve">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4EE1CDD7" w14:textId="77777777" w:rsidTr="00527BB3">
        <w:tc>
          <w:tcPr>
            <w:tcW w:w="8504" w:type="dxa"/>
            <w:shd w:val="clear" w:color="auto" w:fill="auto"/>
          </w:tcPr>
          <w:p w14:paraId="3444CFB9"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3FDEECED" w14:textId="77777777" w:rsidTr="00527BB3">
        <w:tc>
          <w:tcPr>
            <w:tcW w:w="8504" w:type="dxa"/>
            <w:shd w:val="clear" w:color="auto" w:fill="auto"/>
          </w:tcPr>
          <w:p w14:paraId="47A27E95"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762D50DE" w14:textId="77777777" w:rsidTr="00527BB3">
        <w:tc>
          <w:tcPr>
            <w:tcW w:w="8504" w:type="dxa"/>
            <w:shd w:val="clear" w:color="auto" w:fill="auto"/>
          </w:tcPr>
          <w:p w14:paraId="66340EEC"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45732FA1" w14:textId="77777777" w:rsidTr="00527BB3">
        <w:tc>
          <w:tcPr>
            <w:tcW w:w="8504" w:type="dxa"/>
            <w:shd w:val="clear" w:color="auto" w:fill="auto"/>
          </w:tcPr>
          <w:p w14:paraId="43844C62" w14:textId="77777777" w:rsidR="00293593" w:rsidRPr="004446C8" w:rsidRDefault="00293593" w:rsidP="00293593">
            <w:pPr>
              <w:spacing w:after="0" w:line="288" w:lineRule="auto"/>
              <w:jc w:val="both"/>
              <w:rPr>
                <w:rFonts w:eastAsia="Times New Roman" w:cs="Arial"/>
                <w:sz w:val="20"/>
                <w:szCs w:val="20"/>
                <w:lang w:eastAsia="sl-SI"/>
              </w:rPr>
            </w:pPr>
          </w:p>
        </w:tc>
      </w:tr>
    </w:tbl>
    <w:p w14:paraId="6EF72022" w14:textId="77777777" w:rsidR="00293593" w:rsidRPr="004446C8" w:rsidRDefault="00293593" w:rsidP="00293593">
      <w:pPr>
        <w:spacing w:after="0" w:line="288" w:lineRule="auto"/>
        <w:rPr>
          <w:rFonts w:eastAsia="Times New Roman" w:cs="Arial"/>
          <w:sz w:val="20"/>
          <w:szCs w:val="20"/>
          <w:lang w:eastAsia="sl-SI"/>
        </w:rPr>
      </w:pPr>
    </w:p>
    <w:p w14:paraId="1998A0BB" w14:textId="77777777" w:rsidR="00293593" w:rsidRPr="004446C8" w:rsidRDefault="0026701D" w:rsidP="00787186">
      <w:pPr>
        <w:numPr>
          <w:ilvl w:val="0"/>
          <w:numId w:val="37"/>
        </w:numPr>
        <w:spacing w:after="0" w:line="288" w:lineRule="auto"/>
        <w:jc w:val="both"/>
        <w:rPr>
          <w:rFonts w:eastAsia="Times New Roman" w:cs="Arial"/>
          <w:b/>
          <w:sz w:val="20"/>
          <w:szCs w:val="20"/>
          <w:lang w:eastAsia="sl-SI"/>
        </w:rPr>
      </w:pPr>
      <w:r w:rsidRPr="004446C8">
        <w:rPr>
          <w:rFonts w:eastAsia="Times New Roman" w:cs="Arial"/>
          <w:b/>
          <w:sz w:val="20"/>
          <w:szCs w:val="20"/>
          <w:lang w:eastAsia="sl-SI"/>
        </w:rPr>
        <w:t>Število zaposlenih</w:t>
      </w:r>
    </w:p>
    <w:p w14:paraId="0F5ADA76" w14:textId="018D9B8F" w:rsidR="00293593" w:rsidRPr="004446C8" w:rsidRDefault="00F30418" w:rsidP="00293593">
      <w:pPr>
        <w:spacing w:after="0" w:line="288" w:lineRule="auto"/>
        <w:ind w:left="1410"/>
        <w:jc w:val="both"/>
        <w:rPr>
          <w:rFonts w:eastAsia="Times New Roman" w:cs="Arial"/>
          <w:sz w:val="20"/>
          <w:szCs w:val="20"/>
          <w:lang w:eastAsia="sl-SI"/>
        </w:rPr>
      </w:pPr>
      <w:r w:rsidRPr="004446C8">
        <w:rPr>
          <w:rFonts w:eastAsia="Times New Roman" w:cs="Arial"/>
          <w:b/>
          <w:sz w:val="20"/>
          <w:szCs w:val="20"/>
          <w:lang w:eastAsia="sl-SI"/>
        </w:rPr>
        <w:t>Š</w:t>
      </w:r>
      <w:r w:rsidR="002445CA" w:rsidRPr="004446C8">
        <w:rPr>
          <w:rFonts w:eastAsia="Times New Roman" w:cs="Arial"/>
          <w:b/>
          <w:sz w:val="20"/>
          <w:szCs w:val="20"/>
          <w:lang w:eastAsia="sl-SI"/>
        </w:rPr>
        <w:t xml:space="preserve">tevilo zaposlenih v podjetju </w:t>
      </w:r>
      <w:r w:rsidR="00C87362" w:rsidRPr="004446C8">
        <w:rPr>
          <w:rFonts w:eastAsia="Times New Roman" w:cs="Arial"/>
          <w:b/>
          <w:sz w:val="20"/>
          <w:szCs w:val="20"/>
          <w:lang w:eastAsia="sl-SI"/>
        </w:rPr>
        <w:t>na dan 31.</w:t>
      </w:r>
      <w:r w:rsidR="00CE00CA">
        <w:rPr>
          <w:rFonts w:eastAsia="Times New Roman" w:cs="Arial"/>
          <w:b/>
          <w:sz w:val="20"/>
          <w:szCs w:val="20"/>
          <w:lang w:eastAsia="sl-SI"/>
        </w:rPr>
        <w:t xml:space="preserve"> </w:t>
      </w:r>
      <w:r w:rsidR="00C87362" w:rsidRPr="004446C8">
        <w:rPr>
          <w:rFonts w:eastAsia="Times New Roman" w:cs="Arial"/>
          <w:b/>
          <w:sz w:val="20"/>
          <w:szCs w:val="20"/>
          <w:lang w:eastAsia="sl-SI"/>
        </w:rPr>
        <w:t>12.</w:t>
      </w:r>
      <w:r w:rsidR="00CE00CA">
        <w:rPr>
          <w:rFonts w:eastAsia="Times New Roman" w:cs="Arial"/>
          <w:b/>
          <w:sz w:val="20"/>
          <w:szCs w:val="20"/>
          <w:lang w:eastAsia="sl-SI"/>
        </w:rPr>
        <w:t xml:space="preserve"> </w:t>
      </w:r>
      <w:r w:rsidR="00C87362" w:rsidRPr="004446C8">
        <w:rPr>
          <w:rFonts w:eastAsia="Times New Roman" w:cs="Arial"/>
          <w:b/>
          <w:sz w:val="20"/>
          <w:szCs w:val="20"/>
          <w:lang w:eastAsia="sl-SI"/>
        </w:rPr>
        <w:t>20</w:t>
      </w:r>
      <w:r w:rsidR="00134CF0">
        <w:rPr>
          <w:rFonts w:eastAsia="Times New Roman" w:cs="Arial"/>
          <w:b/>
          <w:sz w:val="20"/>
          <w:szCs w:val="20"/>
          <w:lang w:eastAsia="sl-SI"/>
        </w:rPr>
        <w:t>2</w:t>
      </w:r>
      <w:r w:rsidR="00324876">
        <w:rPr>
          <w:rFonts w:eastAsia="Times New Roman" w:cs="Arial"/>
          <w:b/>
          <w:sz w:val="20"/>
          <w:szCs w:val="20"/>
          <w:lang w:eastAsia="sl-SI"/>
        </w:rPr>
        <w:t>6</w:t>
      </w:r>
      <w:r w:rsidR="00C87362" w:rsidRPr="004446C8">
        <w:rPr>
          <w:rFonts w:eastAsia="Times New Roman" w:cs="Arial"/>
          <w:sz w:val="20"/>
          <w:szCs w:val="20"/>
          <w:lang w:eastAsia="sl-SI"/>
        </w:rPr>
        <w:t>_____________</w:t>
      </w:r>
    </w:p>
    <w:p w14:paraId="2B7BA102" w14:textId="77777777" w:rsidR="00293593" w:rsidRPr="00360956" w:rsidRDefault="00293593" w:rsidP="00293593">
      <w:pPr>
        <w:spacing w:after="0" w:line="288" w:lineRule="auto"/>
        <w:jc w:val="both"/>
        <w:rPr>
          <w:rFonts w:eastAsia="Times New Roman" w:cs="Arial"/>
          <w:sz w:val="16"/>
          <w:szCs w:val="16"/>
          <w:lang w:eastAsia="sl-SI"/>
        </w:rPr>
      </w:pPr>
    </w:p>
    <w:p w14:paraId="40DC8FC9" w14:textId="77777777" w:rsidR="00293593" w:rsidRDefault="00F30418" w:rsidP="00293593">
      <w:pPr>
        <w:spacing w:after="0" w:line="288" w:lineRule="auto"/>
        <w:ind w:left="1410"/>
        <w:jc w:val="both"/>
        <w:rPr>
          <w:rFonts w:eastAsia="Times New Roman" w:cs="Arial"/>
          <w:sz w:val="20"/>
          <w:szCs w:val="20"/>
          <w:lang w:eastAsia="sl-SI"/>
        </w:rPr>
      </w:pPr>
      <w:r w:rsidRPr="004446C8">
        <w:rPr>
          <w:rFonts w:eastAsia="Times New Roman" w:cs="Arial"/>
          <w:b/>
          <w:sz w:val="20"/>
          <w:szCs w:val="20"/>
          <w:lang w:eastAsia="sl-SI"/>
        </w:rPr>
        <w:t>Š</w:t>
      </w:r>
      <w:r w:rsidR="002445CA" w:rsidRPr="004446C8">
        <w:rPr>
          <w:rFonts w:eastAsia="Times New Roman" w:cs="Arial"/>
          <w:b/>
          <w:sz w:val="20"/>
          <w:szCs w:val="20"/>
          <w:lang w:eastAsia="sl-SI"/>
        </w:rPr>
        <w:t>tevilo zaposlenih po realizaciji prijavljenega delovnega mesta</w:t>
      </w:r>
      <w:r w:rsidR="002445CA" w:rsidRPr="004446C8">
        <w:rPr>
          <w:rFonts w:eastAsia="Times New Roman" w:cs="Arial"/>
          <w:sz w:val="20"/>
          <w:szCs w:val="20"/>
          <w:lang w:eastAsia="sl-SI"/>
        </w:rPr>
        <w:t xml:space="preserve"> (</w:t>
      </w:r>
      <w:r w:rsidR="00293593" w:rsidRPr="004446C8">
        <w:rPr>
          <w:rFonts w:eastAsia="Times New Roman" w:cs="Arial"/>
          <w:sz w:val="20"/>
          <w:szCs w:val="20"/>
          <w:lang w:eastAsia="sl-SI"/>
        </w:rPr>
        <w:t>navedite število zaposlenih v podjetju po realizaciji odprtja novega delovnega mesta, ki ga prijavljate v tem razpisu)</w:t>
      </w:r>
      <w:r w:rsidR="00C87362" w:rsidRPr="004446C8">
        <w:rPr>
          <w:rFonts w:eastAsia="Times New Roman" w:cs="Arial"/>
          <w:sz w:val="20"/>
          <w:szCs w:val="20"/>
          <w:lang w:eastAsia="sl-SI"/>
        </w:rPr>
        <w:t xml:space="preserve"> ______________</w:t>
      </w:r>
    </w:p>
    <w:p w14:paraId="6884E57D" w14:textId="77777777" w:rsidR="00787186" w:rsidRPr="00787186" w:rsidRDefault="00787186" w:rsidP="00787186">
      <w:pPr>
        <w:spacing w:after="0" w:line="240" w:lineRule="auto"/>
        <w:ind w:firstLine="360"/>
        <w:jc w:val="both"/>
        <w:rPr>
          <w:rFonts w:eastAsia="Times New Roman" w:cs="Arial"/>
          <w:b/>
          <w:sz w:val="8"/>
          <w:szCs w:val="8"/>
          <w:lang w:eastAsia="sl-SI"/>
        </w:rPr>
      </w:pPr>
    </w:p>
    <w:p w14:paraId="4D64D396" w14:textId="77777777" w:rsidR="00293593" w:rsidRPr="004446C8" w:rsidRDefault="002445CA" w:rsidP="00787186">
      <w:pPr>
        <w:numPr>
          <w:ilvl w:val="0"/>
          <w:numId w:val="37"/>
        </w:numPr>
        <w:spacing w:after="0" w:line="288" w:lineRule="auto"/>
        <w:jc w:val="both"/>
        <w:rPr>
          <w:rFonts w:eastAsia="Times New Roman" w:cs="Arial"/>
          <w:b/>
          <w:sz w:val="20"/>
          <w:szCs w:val="20"/>
          <w:lang w:eastAsia="sl-SI"/>
        </w:rPr>
      </w:pPr>
      <w:r w:rsidRPr="004446C8">
        <w:rPr>
          <w:rFonts w:eastAsia="Times New Roman" w:cs="Arial"/>
          <w:b/>
          <w:sz w:val="20"/>
          <w:szCs w:val="20"/>
          <w:lang w:eastAsia="sl-SI"/>
        </w:rPr>
        <w:t xml:space="preserve">Način nove zaposlitve </w:t>
      </w:r>
      <w:r w:rsidR="00293593" w:rsidRPr="004446C8">
        <w:rPr>
          <w:rFonts w:eastAsia="Times New Roman" w:cs="Arial"/>
          <w:b/>
          <w:sz w:val="20"/>
          <w:szCs w:val="20"/>
          <w:lang w:eastAsia="sl-SI"/>
        </w:rPr>
        <w:t>( ustrezno obkrožite):</w:t>
      </w:r>
    </w:p>
    <w:p w14:paraId="3015FFE7" w14:textId="77777777" w:rsidR="00F30418" w:rsidRPr="00787186" w:rsidRDefault="00F30418" w:rsidP="00C87362">
      <w:pPr>
        <w:spacing w:after="0" w:line="240" w:lineRule="auto"/>
        <w:ind w:firstLine="360"/>
        <w:jc w:val="both"/>
        <w:rPr>
          <w:rFonts w:eastAsia="Times New Roman" w:cs="Arial"/>
          <w:b/>
          <w:sz w:val="8"/>
          <w:szCs w:val="8"/>
          <w:lang w:eastAsia="sl-SI"/>
        </w:rPr>
      </w:pPr>
    </w:p>
    <w:tbl>
      <w:tblPr>
        <w:tblW w:w="7833" w:type="dxa"/>
        <w:tblInd w:w="1308" w:type="dxa"/>
        <w:tblLook w:val="01E0" w:firstRow="1" w:lastRow="1" w:firstColumn="1" w:lastColumn="1" w:noHBand="0" w:noVBand="0"/>
      </w:tblPr>
      <w:tblGrid>
        <w:gridCol w:w="857"/>
        <w:gridCol w:w="6976"/>
      </w:tblGrid>
      <w:tr w:rsidR="00293593" w:rsidRPr="004446C8" w14:paraId="5F33A8A1" w14:textId="77777777" w:rsidTr="000D7DEE">
        <w:trPr>
          <w:trHeight w:val="325"/>
        </w:trPr>
        <w:tc>
          <w:tcPr>
            <w:tcW w:w="857" w:type="dxa"/>
          </w:tcPr>
          <w:p w14:paraId="570715A9"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a)</w:t>
            </w:r>
          </w:p>
        </w:tc>
        <w:tc>
          <w:tcPr>
            <w:tcW w:w="6976" w:type="dxa"/>
          </w:tcPr>
          <w:p w14:paraId="45D6DEF1"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zaposlitev osebe za nedoločen čas</w:t>
            </w:r>
          </w:p>
        </w:tc>
      </w:tr>
      <w:tr w:rsidR="00293593" w:rsidRPr="004446C8" w14:paraId="5D486CF7" w14:textId="77777777" w:rsidTr="000D7DEE">
        <w:trPr>
          <w:trHeight w:val="325"/>
        </w:trPr>
        <w:tc>
          <w:tcPr>
            <w:tcW w:w="857" w:type="dxa"/>
          </w:tcPr>
          <w:p w14:paraId="5BD9039A"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b)</w:t>
            </w:r>
          </w:p>
        </w:tc>
        <w:tc>
          <w:tcPr>
            <w:tcW w:w="6976" w:type="dxa"/>
          </w:tcPr>
          <w:p w14:paraId="2F6BFFFE" w14:textId="77777777" w:rsidR="00293593" w:rsidRPr="004446C8" w:rsidRDefault="00293593" w:rsidP="00CE00CA">
            <w:pPr>
              <w:spacing w:after="0" w:line="288" w:lineRule="auto"/>
              <w:rPr>
                <w:rFonts w:eastAsia="Times New Roman" w:cs="Arial"/>
                <w:sz w:val="20"/>
                <w:szCs w:val="20"/>
                <w:lang w:eastAsia="sl-SI"/>
              </w:rPr>
            </w:pPr>
            <w:r w:rsidRPr="004446C8">
              <w:rPr>
                <w:rFonts w:eastAsia="Times New Roman" w:cs="Arial"/>
                <w:sz w:val="20"/>
                <w:szCs w:val="20"/>
                <w:lang w:eastAsia="sl-SI"/>
              </w:rPr>
              <w:t xml:space="preserve">zaposlitev osebe za določen čas </w:t>
            </w:r>
            <w:r w:rsidR="00CE00CA">
              <w:rPr>
                <w:rFonts w:eastAsia="Times New Roman" w:cs="Arial"/>
                <w:sz w:val="20"/>
                <w:szCs w:val="20"/>
                <w:lang w:eastAsia="sl-SI"/>
              </w:rPr>
              <w:t>1</w:t>
            </w:r>
            <w:r w:rsidRPr="004446C8">
              <w:rPr>
                <w:rFonts w:eastAsia="Times New Roman" w:cs="Arial"/>
                <w:sz w:val="20"/>
                <w:szCs w:val="20"/>
                <w:lang w:eastAsia="sl-SI"/>
              </w:rPr>
              <w:t xml:space="preserve"> let</w:t>
            </w:r>
            <w:r w:rsidR="00CE00CA">
              <w:rPr>
                <w:rFonts w:eastAsia="Times New Roman" w:cs="Arial"/>
                <w:sz w:val="20"/>
                <w:szCs w:val="20"/>
                <w:lang w:eastAsia="sl-SI"/>
              </w:rPr>
              <w:t>a</w:t>
            </w:r>
          </w:p>
        </w:tc>
      </w:tr>
      <w:tr w:rsidR="00293593" w:rsidRPr="004446C8" w14:paraId="7ADB3E2D" w14:textId="77777777" w:rsidTr="000D7DEE">
        <w:trPr>
          <w:trHeight w:val="339"/>
        </w:trPr>
        <w:tc>
          <w:tcPr>
            <w:tcW w:w="857" w:type="dxa"/>
          </w:tcPr>
          <w:p w14:paraId="3E893AB0"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c)</w:t>
            </w:r>
          </w:p>
        </w:tc>
        <w:tc>
          <w:tcPr>
            <w:tcW w:w="6976" w:type="dxa"/>
          </w:tcPr>
          <w:p w14:paraId="319D4E8D" w14:textId="77777777" w:rsidR="00293593" w:rsidRPr="004446C8" w:rsidRDefault="00293593" w:rsidP="00CE00CA">
            <w:pPr>
              <w:spacing w:after="0" w:line="288" w:lineRule="auto"/>
              <w:rPr>
                <w:rFonts w:eastAsia="Times New Roman" w:cs="Arial"/>
                <w:sz w:val="20"/>
                <w:szCs w:val="20"/>
                <w:lang w:eastAsia="sl-SI"/>
              </w:rPr>
            </w:pPr>
            <w:r w:rsidRPr="004446C8">
              <w:rPr>
                <w:rFonts w:eastAsia="Times New Roman" w:cs="Arial"/>
                <w:sz w:val="20"/>
                <w:szCs w:val="20"/>
                <w:lang w:eastAsia="sl-SI"/>
              </w:rPr>
              <w:t xml:space="preserve">zaposlitev osebe za določen čas krajši od </w:t>
            </w:r>
            <w:r w:rsidR="00CE00CA">
              <w:rPr>
                <w:rFonts w:eastAsia="Times New Roman" w:cs="Arial"/>
                <w:sz w:val="20"/>
                <w:szCs w:val="20"/>
                <w:lang w:eastAsia="sl-SI"/>
              </w:rPr>
              <w:t xml:space="preserve">1 </w:t>
            </w:r>
            <w:r w:rsidRPr="004446C8">
              <w:rPr>
                <w:rFonts w:eastAsia="Times New Roman" w:cs="Arial"/>
                <w:sz w:val="20"/>
                <w:szCs w:val="20"/>
                <w:lang w:eastAsia="sl-SI"/>
              </w:rPr>
              <w:t>let</w:t>
            </w:r>
            <w:r w:rsidR="00CE00CA">
              <w:rPr>
                <w:rFonts w:eastAsia="Times New Roman" w:cs="Arial"/>
                <w:sz w:val="20"/>
                <w:szCs w:val="20"/>
                <w:lang w:eastAsia="sl-SI"/>
              </w:rPr>
              <w:t>a</w:t>
            </w:r>
            <w:r w:rsidR="00F30418" w:rsidRPr="004446C8">
              <w:rPr>
                <w:rFonts w:eastAsia="Times New Roman" w:cs="Arial"/>
                <w:sz w:val="20"/>
                <w:szCs w:val="20"/>
                <w:lang w:eastAsia="sl-SI"/>
              </w:rPr>
              <w:t xml:space="preserve"> </w:t>
            </w:r>
          </w:p>
        </w:tc>
      </w:tr>
    </w:tbl>
    <w:p w14:paraId="47ED4513" w14:textId="77777777" w:rsidR="00293593" w:rsidRPr="00787186" w:rsidRDefault="00293593" w:rsidP="00787186">
      <w:pPr>
        <w:spacing w:after="0" w:line="240" w:lineRule="auto"/>
        <w:ind w:firstLine="360"/>
        <w:jc w:val="both"/>
        <w:rPr>
          <w:rFonts w:eastAsia="Times New Roman" w:cs="Arial"/>
          <w:b/>
          <w:sz w:val="8"/>
          <w:szCs w:val="8"/>
          <w:lang w:eastAsia="sl-SI"/>
        </w:rPr>
      </w:pPr>
    </w:p>
    <w:p w14:paraId="747FC623" w14:textId="77777777" w:rsidR="00293593" w:rsidRPr="004446C8" w:rsidRDefault="002445CA" w:rsidP="00787186">
      <w:pPr>
        <w:numPr>
          <w:ilvl w:val="0"/>
          <w:numId w:val="37"/>
        </w:numPr>
        <w:spacing w:after="0" w:line="288" w:lineRule="auto"/>
        <w:jc w:val="both"/>
        <w:rPr>
          <w:rFonts w:eastAsia="Times New Roman" w:cs="Arial"/>
          <w:sz w:val="20"/>
          <w:szCs w:val="20"/>
          <w:lang w:eastAsia="sl-SI"/>
        </w:rPr>
      </w:pPr>
      <w:r w:rsidRPr="004446C8">
        <w:rPr>
          <w:rFonts w:eastAsia="Times New Roman" w:cs="Arial"/>
          <w:b/>
          <w:sz w:val="20"/>
          <w:szCs w:val="20"/>
          <w:lang w:eastAsia="sl-SI"/>
        </w:rPr>
        <w:t>Terminski plan zaposlitve</w:t>
      </w:r>
      <w:r w:rsidR="00293593" w:rsidRPr="004446C8">
        <w:rPr>
          <w:rFonts w:eastAsia="Times New Roman" w:cs="Arial"/>
          <w:sz w:val="20"/>
          <w:szCs w:val="20"/>
          <w:lang w:eastAsia="sl-SI"/>
        </w:rPr>
        <w:t xml:space="preserve"> (kdaj je bila</w:t>
      </w:r>
      <w:r w:rsidR="00527BB3">
        <w:rPr>
          <w:rFonts w:eastAsia="Times New Roman" w:cs="Arial"/>
          <w:sz w:val="20"/>
          <w:szCs w:val="20"/>
          <w:lang w:eastAsia="sl-SI"/>
        </w:rPr>
        <w:t>/bo</w:t>
      </w:r>
      <w:r w:rsidR="00293593" w:rsidRPr="004446C8">
        <w:rPr>
          <w:rFonts w:eastAsia="Times New Roman" w:cs="Arial"/>
          <w:sz w:val="20"/>
          <w:szCs w:val="20"/>
          <w:lang w:eastAsia="sl-SI"/>
        </w:rPr>
        <w:t xml:space="preserve"> nova zaposlitev izvedena</w:t>
      </w:r>
      <w:r w:rsidR="0091531B">
        <w:rPr>
          <w:rFonts w:eastAsia="Times New Roman" w:cs="Arial"/>
          <w:sz w:val="20"/>
          <w:szCs w:val="20"/>
          <w:lang w:eastAsia="sl-SI"/>
        </w:rPr>
        <w:t>)</w:t>
      </w:r>
    </w:p>
    <w:tbl>
      <w:tblPr>
        <w:tblW w:w="0" w:type="auto"/>
        <w:tblBorders>
          <w:bottom w:val="single" w:sz="4" w:space="0" w:color="auto"/>
        </w:tblBorders>
        <w:tblLook w:val="01E0" w:firstRow="1" w:lastRow="1" w:firstColumn="1" w:lastColumn="1" w:noHBand="0" w:noVBand="0"/>
      </w:tblPr>
      <w:tblGrid>
        <w:gridCol w:w="8504"/>
      </w:tblGrid>
      <w:tr w:rsidR="00293593" w:rsidRPr="00360956" w14:paraId="2B37BFB5" w14:textId="77777777" w:rsidTr="008C362B">
        <w:tc>
          <w:tcPr>
            <w:tcW w:w="9212" w:type="dxa"/>
            <w:shd w:val="clear" w:color="auto" w:fill="auto"/>
          </w:tcPr>
          <w:p w14:paraId="64E11D8E" w14:textId="77777777" w:rsidR="00293593" w:rsidRPr="00360956" w:rsidRDefault="00293593" w:rsidP="00293593">
            <w:pPr>
              <w:spacing w:after="0" w:line="288" w:lineRule="auto"/>
              <w:jc w:val="both"/>
              <w:rPr>
                <w:rFonts w:eastAsia="Times New Roman" w:cs="Arial"/>
                <w:sz w:val="16"/>
                <w:szCs w:val="16"/>
                <w:lang w:eastAsia="sl-SI"/>
              </w:rPr>
            </w:pPr>
          </w:p>
        </w:tc>
      </w:tr>
    </w:tbl>
    <w:p w14:paraId="14C2448B" w14:textId="7E85C880" w:rsidR="00293593" w:rsidRPr="00CE00CA" w:rsidRDefault="00293593" w:rsidP="00CE00CA">
      <w:pPr>
        <w:spacing w:after="0" w:line="288" w:lineRule="auto"/>
        <w:jc w:val="both"/>
        <w:rPr>
          <w:rFonts w:eastAsia="Times New Roman" w:cs="Arial"/>
          <w:sz w:val="18"/>
          <w:szCs w:val="18"/>
          <w:lang w:eastAsia="sl-SI"/>
        </w:rPr>
      </w:pPr>
      <w:r w:rsidRPr="00CE00CA">
        <w:rPr>
          <w:rFonts w:eastAsia="Times New Roman" w:cs="Arial"/>
          <w:sz w:val="18"/>
          <w:szCs w:val="18"/>
          <w:lang w:eastAsia="sl-SI"/>
        </w:rPr>
        <w:t xml:space="preserve">(zaposlitev osebe mora biti realizirana v letu </w:t>
      </w:r>
      <w:r w:rsidR="004D69F2">
        <w:rPr>
          <w:rFonts w:eastAsia="Times New Roman" w:cs="Arial"/>
          <w:sz w:val="18"/>
          <w:szCs w:val="18"/>
          <w:lang w:eastAsia="sl-SI"/>
        </w:rPr>
        <w:t>202</w:t>
      </w:r>
      <w:r w:rsidR="00B07C86">
        <w:rPr>
          <w:rFonts w:eastAsia="Times New Roman" w:cs="Arial"/>
          <w:sz w:val="18"/>
          <w:szCs w:val="18"/>
          <w:lang w:eastAsia="sl-SI"/>
        </w:rPr>
        <w:t>6</w:t>
      </w:r>
      <w:r w:rsidRPr="00CE00CA">
        <w:rPr>
          <w:rFonts w:eastAsia="Times New Roman" w:cs="Arial"/>
          <w:sz w:val="18"/>
          <w:szCs w:val="18"/>
          <w:lang w:eastAsia="sl-SI"/>
        </w:rPr>
        <w:t xml:space="preserve"> oz. </w:t>
      </w:r>
      <w:r w:rsidR="00940A40" w:rsidRPr="00CE00CA">
        <w:rPr>
          <w:rFonts w:eastAsia="Times New Roman" w:cs="Arial"/>
          <w:sz w:val="18"/>
          <w:szCs w:val="18"/>
          <w:lang w:eastAsia="sl-SI"/>
        </w:rPr>
        <w:t>upravičeni so stroški, ki so</w:t>
      </w:r>
      <w:r w:rsidRPr="00CE00CA">
        <w:rPr>
          <w:rFonts w:eastAsia="Times New Roman" w:cs="Arial"/>
          <w:sz w:val="18"/>
          <w:szCs w:val="18"/>
          <w:lang w:eastAsia="sl-SI"/>
        </w:rPr>
        <w:t xml:space="preserve"> nastali </w:t>
      </w:r>
      <w:r w:rsidR="00372059">
        <w:rPr>
          <w:rFonts w:eastAsia="Times New Roman" w:cs="Arial"/>
          <w:sz w:val="18"/>
          <w:szCs w:val="18"/>
          <w:lang w:eastAsia="sl-SI"/>
        </w:rPr>
        <w:t xml:space="preserve">do 30. 10. </w:t>
      </w:r>
      <w:r w:rsidR="004D69F2">
        <w:rPr>
          <w:rFonts w:eastAsia="Times New Roman" w:cs="Arial"/>
          <w:sz w:val="18"/>
          <w:szCs w:val="18"/>
          <w:lang w:eastAsia="sl-SI"/>
        </w:rPr>
        <w:t>202</w:t>
      </w:r>
      <w:r w:rsidR="00B07C86">
        <w:rPr>
          <w:rFonts w:eastAsia="Times New Roman" w:cs="Arial"/>
          <w:sz w:val="18"/>
          <w:szCs w:val="18"/>
          <w:lang w:eastAsia="sl-SI"/>
        </w:rPr>
        <w:t>6</w:t>
      </w:r>
      <w:r w:rsidR="001D52AE">
        <w:rPr>
          <w:rFonts w:eastAsia="Times New Roman" w:cs="Arial"/>
          <w:sz w:val="18"/>
          <w:szCs w:val="18"/>
          <w:lang w:eastAsia="sl-SI"/>
        </w:rPr>
        <w:t xml:space="preserve"> </w:t>
      </w:r>
      <w:r w:rsidRPr="00CE00CA">
        <w:rPr>
          <w:rFonts w:eastAsia="Times New Roman" w:cs="Arial"/>
          <w:sz w:val="18"/>
          <w:szCs w:val="18"/>
          <w:lang w:eastAsia="sl-SI"/>
        </w:rPr>
        <w:t xml:space="preserve">in </w:t>
      </w:r>
      <w:r w:rsidR="00940A40" w:rsidRPr="00CE00CA">
        <w:rPr>
          <w:rFonts w:eastAsia="Times New Roman" w:cs="Arial"/>
          <w:sz w:val="18"/>
          <w:szCs w:val="18"/>
          <w:lang w:eastAsia="sl-SI"/>
        </w:rPr>
        <w:t xml:space="preserve">so </w:t>
      </w:r>
      <w:r w:rsidRPr="00CE00CA">
        <w:rPr>
          <w:rFonts w:eastAsia="Times New Roman" w:cs="Arial"/>
          <w:sz w:val="18"/>
          <w:szCs w:val="18"/>
          <w:lang w:eastAsia="sl-SI"/>
        </w:rPr>
        <w:t xml:space="preserve">plačani do </w:t>
      </w:r>
      <w:r w:rsidR="009D238B" w:rsidRPr="00CE00CA">
        <w:rPr>
          <w:rFonts w:eastAsia="Times New Roman" w:cs="Arial"/>
          <w:sz w:val="18"/>
          <w:szCs w:val="18"/>
          <w:lang w:eastAsia="sl-SI"/>
        </w:rPr>
        <w:t>20</w:t>
      </w:r>
      <w:r w:rsidRPr="00CE00CA">
        <w:rPr>
          <w:rFonts w:eastAsia="Times New Roman" w:cs="Arial"/>
          <w:sz w:val="18"/>
          <w:szCs w:val="18"/>
          <w:lang w:eastAsia="sl-SI"/>
        </w:rPr>
        <w:t>.</w:t>
      </w:r>
      <w:r w:rsidR="00CE00CA" w:rsidRPr="00CE00CA">
        <w:rPr>
          <w:rFonts w:eastAsia="Times New Roman" w:cs="Arial"/>
          <w:sz w:val="18"/>
          <w:szCs w:val="18"/>
          <w:lang w:eastAsia="sl-SI"/>
        </w:rPr>
        <w:t xml:space="preserve"> </w:t>
      </w:r>
      <w:r w:rsidRPr="00CE00CA">
        <w:rPr>
          <w:rFonts w:eastAsia="Times New Roman" w:cs="Arial"/>
          <w:sz w:val="18"/>
          <w:szCs w:val="18"/>
          <w:lang w:eastAsia="sl-SI"/>
        </w:rPr>
        <w:t>11.</w:t>
      </w:r>
      <w:r w:rsidR="00CE00CA" w:rsidRPr="00CE00CA">
        <w:rPr>
          <w:rFonts w:eastAsia="Times New Roman" w:cs="Arial"/>
          <w:sz w:val="18"/>
          <w:szCs w:val="18"/>
          <w:lang w:eastAsia="sl-SI"/>
        </w:rPr>
        <w:t xml:space="preserve"> </w:t>
      </w:r>
      <w:r w:rsidR="004D69F2">
        <w:rPr>
          <w:rFonts w:eastAsia="Times New Roman" w:cs="Arial"/>
          <w:sz w:val="18"/>
          <w:szCs w:val="18"/>
          <w:lang w:eastAsia="sl-SI"/>
        </w:rPr>
        <w:t>202</w:t>
      </w:r>
      <w:r w:rsidR="00B07C86">
        <w:rPr>
          <w:rFonts w:eastAsia="Times New Roman" w:cs="Arial"/>
          <w:sz w:val="18"/>
          <w:szCs w:val="18"/>
          <w:lang w:eastAsia="sl-SI"/>
        </w:rPr>
        <w:t>6</w:t>
      </w:r>
      <w:r w:rsidRPr="00CE00CA">
        <w:rPr>
          <w:rFonts w:eastAsia="Times New Roman" w:cs="Arial"/>
          <w:sz w:val="18"/>
          <w:szCs w:val="18"/>
          <w:lang w:eastAsia="sl-SI"/>
        </w:rPr>
        <w:t>)</w:t>
      </w:r>
    </w:p>
    <w:p w14:paraId="7BCC4E67" w14:textId="77777777" w:rsidR="00293593" w:rsidRPr="00787186" w:rsidRDefault="00293593" w:rsidP="00787186">
      <w:pPr>
        <w:spacing w:after="0" w:line="240" w:lineRule="auto"/>
        <w:ind w:firstLine="360"/>
        <w:jc w:val="both"/>
        <w:rPr>
          <w:rFonts w:eastAsia="Times New Roman" w:cs="Arial"/>
          <w:b/>
          <w:sz w:val="8"/>
          <w:szCs w:val="8"/>
          <w:lang w:eastAsia="sl-SI"/>
        </w:rPr>
      </w:pPr>
    </w:p>
    <w:p w14:paraId="67E8B150" w14:textId="6161627C" w:rsidR="00F30418" w:rsidRPr="004446C8" w:rsidRDefault="00F30418" w:rsidP="009C445C">
      <w:pPr>
        <w:numPr>
          <w:ilvl w:val="0"/>
          <w:numId w:val="2"/>
        </w:numPr>
        <w:spacing w:after="0" w:line="240" w:lineRule="auto"/>
        <w:jc w:val="both"/>
        <w:rPr>
          <w:rFonts w:eastAsia="Times New Roman" w:cs="Arial"/>
          <w:b/>
          <w:sz w:val="20"/>
          <w:szCs w:val="20"/>
          <w:lang w:eastAsia="sl-SI"/>
        </w:rPr>
      </w:pPr>
      <w:r w:rsidRPr="004446C8">
        <w:rPr>
          <w:rFonts w:eastAsia="Times New Roman" w:cs="Arial"/>
          <w:b/>
          <w:sz w:val="20"/>
          <w:szCs w:val="20"/>
          <w:lang w:eastAsia="sl-SI"/>
        </w:rPr>
        <w:t>Nakup opreme/strojev</w:t>
      </w:r>
      <w:r w:rsidR="004327CA">
        <w:rPr>
          <w:rFonts w:eastAsia="Times New Roman" w:cs="Arial"/>
          <w:b/>
          <w:sz w:val="20"/>
          <w:szCs w:val="20"/>
          <w:lang w:eastAsia="sl-SI"/>
        </w:rPr>
        <w:t>, ki bo prispeval k razvoju registrirane dejavnosti</w:t>
      </w:r>
      <w:r w:rsidRPr="004446C8">
        <w:rPr>
          <w:rFonts w:eastAsia="Times New Roman" w:cs="Arial"/>
          <w:b/>
          <w:sz w:val="20"/>
          <w:szCs w:val="20"/>
          <w:lang w:eastAsia="sl-SI"/>
        </w:rPr>
        <w:t xml:space="preserve"> </w:t>
      </w:r>
      <w:r w:rsidR="00A44C81">
        <w:rPr>
          <w:rFonts w:eastAsia="Times New Roman" w:cs="Arial"/>
          <w:sz w:val="20"/>
          <w:szCs w:val="20"/>
          <w:lang w:eastAsia="sl-SI"/>
        </w:rPr>
        <w:t>(ustrezno obkrožite</w:t>
      </w:r>
      <w:r w:rsidR="00293593" w:rsidRPr="004446C8">
        <w:rPr>
          <w:rFonts w:eastAsia="Times New Roman" w:cs="Arial"/>
          <w:sz w:val="20"/>
          <w:szCs w:val="20"/>
          <w:lang w:eastAsia="sl-SI"/>
        </w:rPr>
        <w:t xml:space="preserve">) </w:t>
      </w:r>
    </w:p>
    <w:p w14:paraId="64E7397B" w14:textId="3E841CCA" w:rsidR="00293593" w:rsidRPr="00A44C81" w:rsidRDefault="00293593" w:rsidP="00F30418">
      <w:pPr>
        <w:spacing w:after="0" w:line="240" w:lineRule="auto"/>
        <w:ind w:firstLine="360"/>
        <w:jc w:val="both"/>
        <w:rPr>
          <w:rFonts w:eastAsia="Times New Roman" w:cs="Arial"/>
          <w:sz w:val="18"/>
          <w:szCs w:val="18"/>
          <w:lang w:eastAsia="sl-SI"/>
        </w:rPr>
      </w:pPr>
      <w:r w:rsidRPr="00A44C81">
        <w:rPr>
          <w:rFonts w:eastAsia="Times New Roman" w:cs="Arial"/>
          <w:sz w:val="18"/>
          <w:szCs w:val="18"/>
          <w:lang w:eastAsia="sl-SI"/>
        </w:rPr>
        <w:t xml:space="preserve">upravičeni so stroški, ki so nastali in </w:t>
      </w:r>
      <w:r w:rsidR="00F30418" w:rsidRPr="00A44C81">
        <w:rPr>
          <w:rFonts w:eastAsia="Times New Roman" w:cs="Arial"/>
          <w:sz w:val="18"/>
          <w:szCs w:val="18"/>
          <w:lang w:eastAsia="sl-SI"/>
        </w:rPr>
        <w:t xml:space="preserve">so </w:t>
      </w:r>
      <w:r w:rsidRPr="00A44C81">
        <w:rPr>
          <w:rFonts w:eastAsia="Times New Roman" w:cs="Arial"/>
          <w:sz w:val="18"/>
          <w:szCs w:val="18"/>
          <w:lang w:eastAsia="sl-SI"/>
        </w:rPr>
        <w:t>plačani v obdobju od 1.</w:t>
      </w:r>
      <w:r w:rsidR="00A44C81">
        <w:rPr>
          <w:rFonts w:eastAsia="Times New Roman" w:cs="Arial"/>
          <w:sz w:val="18"/>
          <w:szCs w:val="18"/>
          <w:lang w:eastAsia="sl-SI"/>
        </w:rPr>
        <w:t xml:space="preserve"> </w:t>
      </w:r>
      <w:r w:rsidRPr="00A44C81">
        <w:rPr>
          <w:rFonts w:eastAsia="Times New Roman" w:cs="Arial"/>
          <w:sz w:val="18"/>
          <w:szCs w:val="18"/>
          <w:lang w:eastAsia="sl-SI"/>
        </w:rPr>
        <w:t>1.</w:t>
      </w:r>
      <w:r w:rsidR="00A44C81">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6</w:t>
      </w:r>
      <w:r w:rsidR="00134CF0">
        <w:rPr>
          <w:rFonts w:eastAsia="Times New Roman" w:cs="Arial"/>
          <w:sz w:val="18"/>
          <w:szCs w:val="18"/>
          <w:lang w:eastAsia="sl-SI"/>
        </w:rPr>
        <w:t xml:space="preserve"> </w:t>
      </w:r>
      <w:r w:rsidRPr="00A44C81">
        <w:rPr>
          <w:rFonts w:eastAsia="Times New Roman" w:cs="Arial"/>
          <w:sz w:val="18"/>
          <w:szCs w:val="18"/>
          <w:lang w:eastAsia="sl-SI"/>
        </w:rPr>
        <w:t xml:space="preserve">do </w:t>
      </w:r>
      <w:r w:rsidR="009D238B" w:rsidRPr="00A44C81">
        <w:rPr>
          <w:rFonts w:eastAsia="Times New Roman" w:cs="Arial"/>
          <w:sz w:val="18"/>
          <w:szCs w:val="18"/>
          <w:lang w:eastAsia="sl-SI"/>
        </w:rPr>
        <w:t>20</w:t>
      </w:r>
      <w:r w:rsidRPr="00A44C81">
        <w:rPr>
          <w:rFonts w:eastAsia="Times New Roman" w:cs="Arial"/>
          <w:sz w:val="18"/>
          <w:szCs w:val="18"/>
          <w:lang w:eastAsia="sl-SI"/>
        </w:rPr>
        <w:t>.</w:t>
      </w:r>
      <w:r w:rsidR="00A44C81">
        <w:rPr>
          <w:rFonts w:eastAsia="Times New Roman" w:cs="Arial"/>
          <w:sz w:val="18"/>
          <w:szCs w:val="18"/>
          <w:lang w:eastAsia="sl-SI"/>
        </w:rPr>
        <w:t xml:space="preserve"> </w:t>
      </w:r>
      <w:r w:rsidRPr="00A44C81">
        <w:rPr>
          <w:rFonts w:eastAsia="Times New Roman" w:cs="Arial"/>
          <w:sz w:val="18"/>
          <w:szCs w:val="18"/>
          <w:lang w:eastAsia="sl-SI"/>
        </w:rPr>
        <w:t>11.</w:t>
      </w:r>
      <w:r w:rsidR="00A44C81">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6</w:t>
      </w:r>
    </w:p>
    <w:p w14:paraId="15950159" w14:textId="77777777" w:rsidR="00CE00CA" w:rsidRPr="00360956" w:rsidRDefault="00CE00CA" w:rsidP="00F30418">
      <w:pPr>
        <w:spacing w:after="0" w:line="240" w:lineRule="auto"/>
        <w:ind w:firstLine="360"/>
        <w:jc w:val="both"/>
        <w:rPr>
          <w:rFonts w:eastAsia="Times New Roman" w:cs="Arial"/>
          <w:sz w:val="16"/>
          <w:szCs w:val="16"/>
          <w:lang w:eastAsia="sl-SI"/>
        </w:rPr>
      </w:pPr>
    </w:p>
    <w:tbl>
      <w:tblPr>
        <w:tblW w:w="9212" w:type="dxa"/>
        <w:tblInd w:w="600" w:type="dxa"/>
        <w:tblLook w:val="01E0" w:firstRow="1" w:lastRow="1" w:firstColumn="1" w:lastColumn="1" w:noHBand="0" w:noVBand="0"/>
      </w:tblPr>
      <w:tblGrid>
        <w:gridCol w:w="828"/>
        <w:gridCol w:w="8384"/>
      </w:tblGrid>
      <w:tr w:rsidR="00293593" w:rsidRPr="004446C8" w14:paraId="0DCCD990" w14:textId="77777777" w:rsidTr="000D7DEE">
        <w:tc>
          <w:tcPr>
            <w:tcW w:w="828" w:type="dxa"/>
          </w:tcPr>
          <w:p w14:paraId="106168C2"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a)</w:t>
            </w:r>
          </w:p>
        </w:tc>
        <w:tc>
          <w:tcPr>
            <w:tcW w:w="8384" w:type="dxa"/>
          </w:tcPr>
          <w:p w14:paraId="03FCA183" w14:textId="77777777" w:rsidR="00293593" w:rsidRPr="004446C8" w:rsidRDefault="000D7DEE" w:rsidP="001F525B">
            <w:pPr>
              <w:spacing w:after="0" w:line="288" w:lineRule="auto"/>
              <w:jc w:val="both"/>
              <w:rPr>
                <w:rFonts w:eastAsia="Times New Roman" w:cs="Arial"/>
                <w:sz w:val="20"/>
                <w:szCs w:val="20"/>
                <w:lang w:eastAsia="sl-SI"/>
              </w:rPr>
            </w:pPr>
            <w:r w:rsidRPr="004446C8">
              <w:rPr>
                <w:rFonts w:eastAsia="Times New Roman" w:cs="Arial"/>
                <w:sz w:val="20"/>
                <w:szCs w:val="20"/>
                <w:lang w:eastAsia="sl-SI"/>
              </w:rPr>
              <w:t>n</w:t>
            </w:r>
            <w:r w:rsidR="00293593" w:rsidRPr="004446C8">
              <w:rPr>
                <w:rFonts w:eastAsia="Times New Roman" w:cs="Arial"/>
                <w:sz w:val="20"/>
                <w:szCs w:val="20"/>
                <w:lang w:eastAsia="sl-SI"/>
              </w:rPr>
              <w:t>akup nove opreme</w:t>
            </w:r>
            <w:r w:rsidR="001F525B">
              <w:rPr>
                <w:rFonts w:eastAsia="Times New Roman" w:cs="Arial"/>
                <w:sz w:val="20"/>
                <w:szCs w:val="20"/>
                <w:lang w:eastAsia="sl-SI"/>
              </w:rPr>
              <w:t>/strojev</w:t>
            </w:r>
            <w:r w:rsidR="00293593" w:rsidRPr="004446C8">
              <w:rPr>
                <w:rFonts w:eastAsia="Times New Roman" w:cs="Arial"/>
                <w:sz w:val="20"/>
                <w:szCs w:val="20"/>
                <w:lang w:eastAsia="sl-SI"/>
              </w:rPr>
              <w:t xml:space="preserve"> </w:t>
            </w:r>
          </w:p>
        </w:tc>
      </w:tr>
      <w:tr w:rsidR="00293593" w:rsidRPr="004446C8" w14:paraId="591CF235" w14:textId="77777777" w:rsidTr="000D7DEE">
        <w:tc>
          <w:tcPr>
            <w:tcW w:w="828" w:type="dxa"/>
          </w:tcPr>
          <w:p w14:paraId="06C31AEB" w14:textId="77777777" w:rsidR="00293593" w:rsidRPr="004446C8" w:rsidRDefault="001F525B" w:rsidP="001F525B">
            <w:pPr>
              <w:spacing w:after="0" w:line="288" w:lineRule="auto"/>
              <w:jc w:val="both"/>
              <w:rPr>
                <w:rFonts w:eastAsia="Times New Roman" w:cs="Arial"/>
                <w:sz w:val="20"/>
                <w:szCs w:val="20"/>
                <w:lang w:eastAsia="sl-SI"/>
              </w:rPr>
            </w:pPr>
            <w:r>
              <w:rPr>
                <w:rFonts w:eastAsia="Times New Roman" w:cs="Arial"/>
                <w:sz w:val="20"/>
                <w:szCs w:val="20"/>
                <w:lang w:eastAsia="sl-SI"/>
              </w:rPr>
              <w:t>b</w:t>
            </w:r>
            <w:r w:rsidR="00293593" w:rsidRPr="004446C8">
              <w:rPr>
                <w:rFonts w:eastAsia="Times New Roman" w:cs="Arial"/>
                <w:sz w:val="20"/>
                <w:szCs w:val="20"/>
                <w:lang w:eastAsia="sl-SI"/>
              </w:rPr>
              <w:t>)</w:t>
            </w:r>
          </w:p>
        </w:tc>
        <w:tc>
          <w:tcPr>
            <w:tcW w:w="8384" w:type="dxa"/>
          </w:tcPr>
          <w:p w14:paraId="05EC664B" w14:textId="77777777" w:rsidR="00293593" w:rsidRPr="004446C8" w:rsidRDefault="000D7DEE" w:rsidP="0029089E">
            <w:pPr>
              <w:spacing w:after="0" w:line="288" w:lineRule="auto"/>
              <w:jc w:val="both"/>
              <w:rPr>
                <w:rFonts w:eastAsia="Times New Roman" w:cs="Arial"/>
                <w:sz w:val="20"/>
                <w:szCs w:val="20"/>
                <w:lang w:eastAsia="sl-SI"/>
              </w:rPr>
            </w:pPr>
            <w:r w:rsidRPr="004446C8">
              <w:rPr>
                <w:rFonts w:eastAsia="Times New Roman" w:cs="Arial"/>
                <w:sz w:val="20"/>
                <w:szCs w:val="20"/>
                <w:lang w:eastAsia="sl-SI"/>
              </w:rPr>
              <w:t>n</w:t>
            </w:r>
            <w:r w:rsidR="00293593" w:rsidRPr="004446C8">
              <w:rPr>
                <w:rFonts w:eastAsia="Times New Roman" w:cs="Arial"/>
                <w:sz w:val="20"/>
                <w:szCs w:val="20"/>
                <w:lang w:eastAsia="sl-SI"/>
              </w:rPr>
              <w:t>akup rabljene opreme</w:t>
            </w:r>
            <w:r w:rsidR="001F525B">
              <w:rPr>
                <w:rFonts w:eastAsia="Times New Roman" w:cs="Arial"/>
                <w:sz w:val="20"/>
                <w:szCs w:val="20"/>
                <w:lang w:eastAsia="sl-SI"/>
              </w:rPr>
              <w:t>/strojev</w:t>
            </w:r>
            <w:r w:rsidR="00293593" w:rsidRPr="004446C8">
              <w:rPr>
                <w:rFonts w:eastAsia="Times New Roman" w:cs="Arial"/>
                <w:sz w:val="20"/>
                <w:szCs w:val="20"/>
                <w:lang w:eastAsia="sl-SI"/>
              </w:rPr>
              <w:t xml:space="preserve"> </w:t>
            </w:r>
          </w:p>
        </w:tc>
      </w:tr>
    </w:tbl>
    <w:p w14:paraId="4684C67A" w14:textId="77777777" w:rsidR="00293593" w:rsidRPr="00360956" w:rsidRDefault="00293593" w:rsidP="00293593">
      <w:pPr>
        <w:spacing w:after="0" w:line="288" w:lineRule="auto"/>
        <w:jc w:val="both"/>
        <w:rPr>
          <w:rFonts w:eastAsia="Times New Roman" w:cs="Arial"/>
          <w:sz w:val="16"/>
          <w:szCs w:val="16"/>
          <w:lang w:eastAsia="sl-SI"/>
        </w:rPr>
      </w:pPr>
    </w:p>
    <w:p w14:paraId="6EBF0D62" w14:textId="77777777" w:rsidR="00293593" w:rsidRPr="004446C8" w:rsidRDefault="00F30418" w:rsidP="001F525B">
      <w:pPr>
        <w:spacing w:after="0" w:line="288" w:lineRule="auto"/>
        <w:ind w:firstLine="708"/>
        <w:rPr>
          <w:rFonts w:eastAsia="Times New Roman" w:cs="Arial"/>
          <w:b/>
          <w:sz w:val="20"/>
          <w:szCs w:val="20"/>
          <w:lang w:eastAsia="sl-SI"/>
        </w:rPr>
      </w:pPr>
      <w:r w:rsidRPr="004446C8">
        <w:rPr>
          <w:rFonts w:eastAsia="Times New Roman" w:cs="Arial"/>
          <w:b/>
          <w:sz w:val="20"/>
          <w:szCs w:val="20"/>
          <w:lang w:eastAsia="sl-SI"/>
        </w:rPr>
        <w:t>Opis opreme</w:t>
      </w:r>
      <w:r w:rsidR="001F525B">
        <w:rPr>
          <w:rFonts w:eastAsia="Times New Roman" w:cs="Arial"/>
          <w:b/>
          <w:sz w:val="20"/>
          <w:szCs w:val="20"/>
          <w:lang w:eastAsia="sl-SI"/>
        </w:rPr>
        <w:t>/</w:t>
      </w:r>
      <w:r w:rsidRPr="004446C8">
        <w:rPr>
          <w:rFonts w:eastAsia="Times New Roman" w:cs="Arial"/>
          <w:b/>
          <w:sz w:val="20"/>
          <w:szCs w:val="20"/>
          <w:lang w:eastAsia="sl-SI"/>
        </w:rPr>
        <w:t xml:space="preserve">strojev, ki se kupuje </w:t>
      </w:r>
      <w:r w:rsidR="00A44C81">
        <w:rPr>
          <w:rFonts w:eastAsia="Times New Roman" w:cs="Arial"/>
          <w:b/>
          <w:sz w:val="20"/>
          <w:szCs w:val="20"/>
          <w:lang w:eastAsia="sl-SI"/>
        </w:rPr>
        <w:t>in namen nakupa</w:t>
      </w:r>
      <w:r w:rsidR="001F525B">
        <w:rPr>
          <w:rFonts w:eastAsia="Times New Roman" w:cs="Arial"/>
          <w:b/>
          <w:sz w:val="20"/>
          <w:szCs w:val="20"/>
          <w:lang w:eastAsia="sl-SI"/>
        </w:rPr>
        <w:t xml:space="preserve"> oz. uporabe</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44303430" w14:textId="77777777" w:rsidTr="00A44C81">
        <w:tc>
          <w:tcPr>
            <w:tcW w:w="8504" w:type="dxa"/>
            <w:shd w:val="clear" w:color="auto" w:fill="auto"/>
          </w:tcPr>
          <w:p w14:paraId="32716B5A"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54784868" w14:textId="77777777" w:rsidTr="00A44C81">
        <w:tc>
          <w:tcPr>
            <w:tcW w:w="8504" w:type="dxa"/>
            <w:shd w:val="clear" w:color="auto" w:fill="auto"/>
          </w:tcPr>
          <w:p w14:paraId="084EDCC6"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078AFDE8" w14:textId="77777777" w:rsidTr="00A44C81">
        <w:tc>
          <w:tcPr>
            <w:tcW w:w="8504" w:type="dxa"/>
            <w:shd w:val="clear" w:color="auto" w:fill="auto"/>
          </w:tcPr>
          <w:p w14:paraId="257EABA1"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54BF0FD8" w14:textId="77777777" w:rsidTr="00A44C81">
        <w:tc>
          <w:tcPr>
            <w:tcW w:w="8504" w:type="dxa"/>
            <w:shd w:val="clear" w:color="auto" w:fill="auto"/>
          </w:tcPr>
          <w:p w14:paraId="7A3B6C84" w14:textId="77777777" w:rsidR="0091531B" w:rsidRPr="004446C8" w:rsidRDefault="0091531B" w:rsidP="00293593">
            <w:pPr>
              <w:spacing w:after="0" w:line="288" w:lineRule="auto"/>
              <w:jc w:val="both"/>
              <w:rPr>
                <w:rFonts w:eastAsia="Times New Roman" w:cs="Arial"/>
                <w:sz w:val="20"/>
                <w:szCs w:val="20"/>
                <w:lang w:eastAsia="sl-SI"/>
              </w:rPr>
            </w:pPr>
          </w:p>
        </w:tc>
      </w:tr>
      <w:tr w:rsidR="00293593" w:rsidRPr="00A44C81" w14:paraId="7AA3BF17" w14:textId="77777777" w:rsidTr="00A44C81">
        <w:tc>
          <w:tcPr>
            <w:tcW w:w="8504" w:type="dxa"/>
            <w:shd w:val="clear" w:color="auto" w:fill="auto"/>
          </w:tcPr>
          <w:p w14:paraId="40CFB01A" w14:textId="77777777" w:rsidR="00293593" w:rsidRPr="004446C8" w:rsidRDefault="00293593" w:rsidP="00A44C81">
            <w:pPr>
              <w:spacing w:after="0" w:line="288" w:lineRule="auto"/>
              <w:jc w:val="both"/>
              <w:rPr>
                <w:rFonts w:eastAsia="Times New Roman" w:cs="Arial"/>
                <w:sz w:val="20"/>
                <w:szCs w:val="20"/>
                <w:lang w:eastAsia="sl-SI"/>
              </w:rPr>
            </w:pPr>
          </w:p>
        </w:tc>
      </w:tr>
      <w:tr w:rsidR="0091531B" w:rsidRPr="00A44C81" w14:paraId="11425933" w14:textId="77777777" w:rsidTr="00A44C81">
        <w:tc>
          <w:tcPr>
            <w:tcW w:w="8504" w:type="dxa"/>
            <w:shd w:val="clear" w:color="auto" w:fill="auto"/>
          </w:tcPr>
          <w:p w14:paraId="76E6D9E7" w14:textId="77777777" w:rsidR="0091531B" w:rsidRPr="004446C8" w:rsidRDefault="0091531B" w:rsidP="00A44C81">
            <w:pPr>
              <w:spacing w:after="0" w:line="288" w:lineRule="auto"/>
              <w:jc w:val="both"/>
              <w:rPr>
                <w:rFonts w:eastAsia="Times New Roman" w:cs="Arial"/>
                <w:sz w:val="20"/>
                <w:szCs w:val="20"/>
                <w:lang w:eastAsia="sl-SI"/>
              </w:rPr>
            </w:pPr>
          </w:p>
        </w:tc>
      </w:tr>
    </w:tbl>
    <w:p w14:paraId="3964AAC2" w14:textId="77777777" w:rsidR="00293593" w:rsidRPr="004446C8" w:rsidRDefault="00293593" w:rsidP="00293593">
      <w:pPr>
        <w:spacing w:after="0" w:line="288" w:lineRule="auto"/>
        <w:ind w:left="360"/>
        <w:jc w:val="both"/>
        <w:rPr>
          <w:rFonts w:eastAsia="Times New Roman" w:cs="Arial"/>
          <w:b/>
          <w:sz w:val="20"/>
          <w:szCs w:val="20"/>
          <w:lang w:eastAsia="sl-SI"/>
        </w:rPr>
      </w:pPr>
    </w:p>
    <w:p w14:paraId="65F794EA" w14:textId="77777777" w:rsidR="00293593" w:rsidRPr="004446C8" w:rsidRDefault="00F30418" w:rsidP="00293593">
      <w:pPr>
        <w:numPr>
          <w:ilvl w:val="0"/>
          <w:numId w:val="2"/>
        </w:numPr>
        <w:spacing w:after="0" w:line="288" w:lineRule="auto"/>
        <w:jc w:val="both"/>
        <w:rPr>
          <w:rFonts w:eastAsia="Times New Roman" w:cs="Arial"/>
          <w:b/>
          <w:sz w:val="20"/>
          <w:szCs w:val="20"/>
          <w:lang w:eastAsia="sl-SI"/>
        </w:rPr>
      </w:pPr>
      <w:r w:rsidRPr="004446C8">
        <w:rPr>
          <w:rFonts w:eastAsia="Times New Roman" w:cs="Arial"/>
          <w:b/>
          <w:sz w:val="20"/>
          <w:szCs w:val="20"/>
          <w:lang w:eastAsia="sl-SI"/>
        </w:rPr>
        <w:t>Stroški izobraževanja in usposabljanja zaposlenih</w:t>
      </w:r>
    </w:p>
    <w:p w14:paraId="6618B6F0" w14:textId="77777777" w:rsidR="00F30418" w:rsidRPr="004446C8" w:rsidRDefault="00293593" w:rsidP="000D7DEE">
      <w:pPr>
        <w:spacing w:after="0" w:line="240" w:lineRule="auto"/>
        <w:ind w:left="708"/>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Upravičeni so stroški za delavce, ki imajo (sklenjeno redno delovno razmerje) za pridobitev specializiranih znanj, potrebnih za zagon oziroma izvajanje proizvodne ali storitvene dejavnosti (samo za registrirane dejavnosti socialnega podjetja ali za pridobitev ustreznih licenc, certifikatov za opravljanje posameznih dejavnosti). </w:t>
      </w:r>
    </w:p>
    <w:p w14:paraId="5D2EFE89" w14:textId="1AF512AF" w:rsidR="00293593" w:rsidRPr="001F525B" w:rsidRDefault="00293593" w:rsidP="000D7DEE">
      <w:pPr>
        <w:spacing w:after="0" w:line="240" w:lineRule="auto"/>
        <w:ind w:left="708"/>
        <w:rPr>
          <w:rFonts w:eastAsia="Times New Roman" w:cs="Arial"/>
          <w:b/>
          <w:sz w:val="18"/>
          <w:szCs w:val="18"/>
          <w:lang w:eastAsia="sl-SI"/>
        </w:rPr>
      </w:pPr>
      <w:r w:rsidRPr="001F525B">
        <w:rPr>
          <w:rFonts w:eastAsia="Times New Roman" w:cs="Arial"/>
          <w:sz w:val="18"/>
          <w:szCs w:val="18"/>
          <w:lang w:eastAsia="sl-SI"/>
        </w:rPr>
        <w:t xml:space="preserve">Upravičeni so stroški, ki so nastali in </w:t>
      </w:r>
      <w:r w:rsidR="00F30418" w:rsidRPr="001F525B">
        <w:rPr>
          <w:rFonts w:eastAsia="Times New Roman" w:cs="Arial"/>
          <w:sz w:val="18"/>
          <w:szCs w:val="18"/>
          <w:lang w:eastAsia="sl-SI"/>
        </w:rPr>
        <w:t>so</w:t>
      </w:r>
      <w:r w:rsidRPr="001F525B">
        <w:rPr>
          <w:rFonts w:eastAsia="Times New Roman" w:cs="Arial"/>
          <w:sz w:val="18"/>
          <w:szCs w:val="18"/>
          <w:lang w:eastAsia="sl-SI"/>
        </w:rPr>
        <w:t xml:space="preserve"> plačani v obdobju od 1.</w:t>
      </w:r>
      <w:r w:rsidR="00A44C81" w:rsidRPr="001F525B">
        <w:rPr>
          <w:rFonts w:eastAsia="Times New Roman" w:cs="Arial"/>
          <w:sz w:val="18"/>
          <w:szCs w:val="18"/>
          <w:lang w:eastAsia="sl-SI"/>
        </w:rPr>
        <w:t xml:space="preserve"> </w:t>
      </w:r>
      <w:r w:rsidRPr="001F525B">
        <w:rPr>
          <w:rFonts w:eastAsia="Times New Roman" w:cs="Arial"/>
          <w:sz w:val="18"/>
          <w:szCs w:val="18"/>
          <w:lang w:eastAsia="sl-SI"/>
        </w:rPr>
        <w:t>1.</w:t>
      </w:r>
      <w:r w:rsidR="00A44C81" w:rsidRPr="001F525B">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6</w:t>
      </w:r>
      <w:r w:rsidRPr="001F525B">
        <w:rPr>
          <w:rFonts w:eastAsia="Times New Roman" w:cs="Arial"/>
          <w:sz w:val="18"/>
          <w:szCs w:val="18"/>
          <w:lang w:eastAsia="sl-SI"/>
        </w:rPr>
        <w:t xml:space="preserve"> do </w:t>
      </w:r>
      <w:r w:rsidR="009D238B" w:rsidRPr="001F525B">
        <w:rPr>
          <w:rFonts w:eastAsia="Times New Roman" w:cs="Arial"/>
          <w:sz w:val="18"/>
          <w:szCs w:val="18"/>
          <w:lang w:eastAsia="sl-SI"/>
        </w:rPr>
        <w:t>20</w:t>
      </w:r>
      <w:r w:rsidRPr="001F525B">
        <w:rPr>
          <w:rFonts w:eastAsia="Times New Roman" w:cs="Arial"/>
          <w:sz w:val="18"/>
          <w:szCs w:val="18"/>
          <w:lang w:eastAsia="sl-SI"/>
        </w:rPr>
        <w:t>.</w:t>
      </w:r>
      <w:r w:rsidR="001F525B" w:rsidRPr="001F525B">
        <w:rPr>
          <w:rFonts w:eastAsia="Times New Roman" w:cs="Arial"/>
          <w:sz w:val="18"/>
          <w:szCs w:val="18"/>
          <w:lang w:eastAsia="sl-SI"/>
        </w:rPr>
        <w:t xml:space="preserve"> </w:t>
      </w:r>
      <w:r w:rsidRPr="001F525B">
        <w:rPr>
          <w:rFonts w:eastAsia="Times New Roman" w:cs="Arial"/>
          <w:sz w:val="18"/>
          <w:szCs w:val="18"/>
          <w:lang w:eastAsia="sl-SI"/>
        </w:rPr>
        <w:t>11.</w:t>
      </w:r>
      <w:r w:rsidR="001F525B" w:rsidRPr="001F525B">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6</w:t>
      </w:r>
      <w:r w:rsidRPr="001F525B">
        <w:rPr>
          <w:rFonts w:eastAsia="Times New Roman" w:cs="Arial"/>
          <w:sz w:val="18"/>
          <w:szCs w:val="18"/>
          <w:lang w:eastAsia="sl-SI"/>
        </w:rPr>
        <w:t>.</w:t>
      </w:r>
    </w:p>
    <w:p w14:paraId="6EE7B671" w14:textId="77777777" w:rsidR="00293593" w:rsidRPr="004446C8" w:rsidRDefault="00293593" w:rsidP="00293593">
      <w:pPr>
        <w:tabs>
          <w:tab w:val="left" w:pos="9072"/>
        </w:tabs>
        <w:spacing w:after="0" w:line="240" w:lineRule="auto"/>
        <w:ind w:left="360"/>
        <w:jc w:val="both"/>
        <w:rPr>
          <w:rFonts w:eastAsia="Times New Roman" w:cs="Arial"/>
          <w:bCs/>
          <w:color w:val="000000"/>
          <w:sz w:val="20"/>
          <w:szCs w:val="20"/>
          <w:lang w:eastAsia="sl-SI"/>
        </w:rPr>
      </w:pPr>
    </w:p>
    <w:p w14:paraId="4A4F03BD" w14:textId="77777777" w:rsidR="00293593" w:rsidRPr="004446C8" w:rsidRDefault="00F30418" w:rsidP="00293593">
      <w:pPr>
        <w:keepNext/>
        <w:numPr>
          <w:ilvl w:val="1"/>
          <w:numId w:val="2"/>
        </w:numPr>
        <w:spacing w:after="0" w:line="240" w:lineRule="auto"/>
        <w:jc w:val="both"/>
        <w:outlineLvl w:val="1"/>
        <w:rPr>
          <w:rFonts w:eastAsia="Times New Roman" w:cs="Arial"/>
          <w:sz w:val="20"/>
          <w:szCs w:val="20"/>
          <w:lang w:eastAsia="sl-SI"/>
        </w:rPr>
      </w:pPr>
      <w:r w:rsidRPr="004446C8">
        <w:rPr>
          <w:rFonts w:eastAsia="Times New Roman" w:cs="Arial"/>
          <w:b/>
          <w:sz w:val="20"/>
          <w:szCs w:val="20"/>
          <w:lang w:eastAsia="sl-SI"/>
        </w:rPr>
        <w:t>Kratek opis programa izobraževanja/usposabljanja</w:t>
      </w:r>
      <w:r w:rsidR="00293593" w:rsidRPr="004446C8">
        <w:rPr>
          <w:rFonts w:eastAsia="Times New Roman" w:cs="Arial"/>
          <w:b/>
          <w:sz w:val="20"/>
          <w:szCs w:val="20"/>
          <w:lang w:eastAsia="sl-SI"/>
        </w:rPr>
        <w:t xml:space="preserve"> </w:t>
      </w:r>
      <w:r w:rsidR="00293593" w:rsidRPr="004446C8">
        <w:rPr>
          <w:rFonts w:eastAsia="Times New Roman" w:cs="Arial"/>
          <w:sz w:val="20"/>
          <w:szCs w:val="20"/>
          <w:lang w:eastAsia="sl-SI"/>
        </w:rPr>
        <w:t>(naziv, vrsta specializiranega znanja oz. naziv licence ali certifikata, ki ga bo slušatelj pridobil, lokacija)</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4446C8" w14:paraId="7E3F69CB" w14:textId="77777777" w:rsidTr="00B74D89">
        <w:tc>
          <w:tcPr>
            <w:tcW w:w="9072" w:type="dxa"/>
            <w:shd w:val="clear" w:color="auto" w:fill="auto"/>
          </w:tcPr>
          <w:p w14:paraId="544F38B5"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30086FFA" w14:textId="77777777" w:rsidTr="00B74D89">
        <w:tc>
          <w:tcPr>
            <w:tcW w:w="9072" w:type="dxa"/>
            <w:shd w:val="clear" w:color="auto" w:fill="auto"/>
          </w:tcPr>
          <w:p w14:paraId="61CA7C1E"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361039DE" w14:textId="77777777" w:rsidTr="00B74D89">
        <w:tc>
          <w:tcPr>
            <w:tcW w:w="9072" w:type="dxa"/>
            <w:shd w:val="clear" w:color="auto" w:fill="auto"/>
          </w:tcPr>
          <w:p w14:paraId="4EBCA4EF"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4814C959" w14:textId="77777777" w:rsidTr="00B74D89">
        <w:tc>
          <w:tcPr>
            <w:tcW w:w="9072" w:type="dxa"/>
            <w:shd w:val="clear" w:color="auto" w:fill="auto"/>
          </w:tcPr>
          <w:p w14:paraId="2788D9B5" w14:textId="77777777" w:rsidR="00293593" w:rsidRPr="004446C8" w:rsidRDefault="00293593" w:rsidP="00293593">
            <w:pPr>
              <w:spacing w:after="0" w:line="288" w:lineRule="auto"/>
              <w:jc w:val="both"/>
              <w:rPr>
                <w:rFonts w:eastAsia="Times New Roman" w:cs="Arial"/>
                <w:sz w:val="20"/>
                <w:szCs w:val="20"/>
                <w:lang w:eastAsia="sl-SI"/>
              </w:rPr>
            </w:pPr>
          </w:p>
        </w:tc>
      </w:tr>
    </w:tbl>
    <w:p w14:paraId="607D37F1" w14:textId="77777777" w:rsidR="00293593" w:rsidRPr="004446C8" w:rsidRDefault="00293593" w:rsidP="00293593">
      <w:pPr>
        <w:keepNext/>
        <w:spacing w:after="0" w:line="240" w:lineRule="auto"/>
        <w:ind w:left="1080"/>
        <w:jc w:val="both"/>
        <w:outlineLvl w:val="1"/>
        <w:rPr>
          <w:rFonts w:eastAsia="Times New Roman" w:cs="Arial"/>
          <w:sz w:val="20"/>
          <w:szCs w:val="20"/>
          <w:lang w:eastAsia="sl-SI"/>
        </w:rPr>
      </w:pPr>
    </w:p>
    <w:p w14:paraId="3ED805DF" w14:textId="77777777" w:rsidR="00293593" w:rsidRPr="004446C8" w:rsidRDefault="00F30418" w:rsidP="00293593">
      <w:pPr>
        <w:keepNext/>
        <w:numPr>
          <w:ilvl w:val="1"/>
          <w:numId w:val="2"/>
        </w:numPr>
        <w:spacing w:after="0" w:line="240" w:lineRule="auto"/>
        <w:jc w:val="both"/>
        <w:outlineLvl w:val="1"/>
        <w:rPr>
          <w:rFonts w:eastAsia="Times New Roman" w:cs="Arial"/>
          <w:sz w:val="20"/>
          <w:szCs w:val="20"/>
          <w:lang w:eastAsia="sl-SI"/>
        </w:rPr>
      </w:pPr>
      <w:r w:rsidRPr="004446C8">
        <w:rPr>
          <w:rFonts w:eastAsia="Times New Roman" w:cs="Arial"/>
          <w:b/>
          <w:sz w:val="20"/>
          <w:szCs w:val="20"/>
          <w:lang w:eastAsia="sl-SI"/>
        </w:rPr>
        <w:t>Časovni potek izobraževanja</w:t>
      </w:r>
      <w:r w:rsidRPr="004446C8">
        <w:rPr>
          <w:rFonts w:eastAsia="Times New Roman" w:cs="Arial"/>
          <w:sz w:val="20"/>
          <w:szCs w:val="20"/>
          <w:lang w:eastAsia="sl-SI"/>
        </w:rPr>
        <w:t xml:space="preserve"> </w:t>
      </w:r>
      <w:r w:rsidR="00293593" w:rsidRPr="004446C8">
        <w:rPr>
          <w:rFonts w:eastAsia="Times New Roman" w:cs="Arial"/>
          <w:sz w:val="20"/>
          <w:szCs w:val="20"/>
          <w:lang w:eastAsia="sl-SI"/>
        </w:rPr>
        <w:t>(začetek in zaključek – trajanje izobraževanja)</w:t>
      </w:r>
    </w:p>
    <w:p w14:paraId="00661661" w14:textId="77777777" w:rsidR="00293593" w:rsidRPr="00360956" w:rsidRDefault="00653411" w:rsidP="00360956">
      <w:pPr>
        <w:spacing w:after="0" w:line="288" w:lineRule="auto"/>
        <w:jc w:val="both"/>
        <w:rPr>
          <w:rFonts w:eastAsia="Times New Roman" w:cs="Arial"/>
          <w:lang w:eastAsia="sl-SI"/>
        </w:rPr>
      </w:pPr>
      <w:r w:rsidRPr="00360956">
        <w:rPr>
          <w:rFonts w:eastAsia="Times New Roman" w:cs="Arial"/>
          <w:lang w:eastAsia="sl-SI"/>
        </w:rPr>
        <w:t>_________________________________________________</w:t>
      </w:r>
      <w:r w:rsidR="00360956">
        <w:rPr>
          <w:rFonts w:eastAsia="Times New Roman" w:cs="Arial"/>
          <w:lang w:eastAsia="sl-SI"/>
        </w:rPr>
        <w:t>____________________________</w:t>
      </w:r>
    </w:p>
    <w:p w14:paraId="67753CF6" w14:textId="30DCD74C" w:rsidR="00293593" w:rsidRPr="001F525B" w:rsidRDefault="00EB6CBD" w:rsidP="00EB6CBD">
      <w:pPr>
        <w:spacing w:after="0" w:line="240" w:lineRule="auto"/>
        <w:rPr>
          <w:rFonts w:eastAsia="Times New Roman" w:cs="Arial"/>
          <w:sz w:val="18"/>
          <w:szCs w:val="18"/>
          <w:lang w:eastAsia="sl-SI"/>
        </w:rPr>
      </w:pPr>
      <w:r>
        <w:rPr>
          <w:rFonts w:eastAsia="Times New Roman" w:cs="Arial"/>
          <w:sz w:val="18"/>
          <w:szCs w:val="18"/>
          <w:lang w:eastAsia="sl-SI"/>
        </w:rPr>
        <w:t xml:space="preserve">                          </w:t>
      </w:r>
      <w:r w:rsidR="00293593" w:rsidRPr="001F525B">
        <w:rPr>
          <w:rFonts w:eastAsia="Times New Roman" w:cs="Arial"/>
          <w:sz w:val="18"/>
          <w:szCs w:val="18"/>
          <w:lang w:eastAsia="sl-SI"/>
        </w:rPr>
        <w:t xml:space="preserve">(izobraževanje mora biti izvedeno </w:t>
      </w:r>
      <w:r w:rsidR="00AC2E66">
        <w:rPr>
          <w:rFonts w:eastAsia="Times New Roman" w:cs="Arial"/>
          <w:sz w:val="18"/>
          <w:szCs w:val="18"/>
          <w:lang w:eastAsia="sl-SI"/>
        </w:rPr>
        <w:t xml:space="preserve">in plačano </w:t>
      </w:r>
      <w:r w:rsidR="00293593" w:rsidRPr="001F525B">
        <w:rPr>
          <w:rFonts w:eastAsia="Times New Roman" w:cs="Arial"/>
          <w:sz w:val="18"/>
          <w:szCs w:val="18"/>
          <w:lang w:eastAsia="sl-SI"/>
        </w:rPr>
        <w:t>od 1.</w:t>
      </w:r>
      <w:r w:rsidR="001F525B">
        <w:rPr>
          <w:rFonts w:eastAsia="Times New Roman" w:cs="Arial"/>
          <w:sz w:val="18"/>
          <w:szCs w:val="18"/>
          <w:lang w:eastAsia="sl-SI"/>
        </w:rPr>
        <w:t xml:space="preserve"> </w:t>
      </w:r>
      <w:r w:rsidR="00293593" w:rsidRPr="001F525B">
        <w:rPr>
          <w:rFonts w:eastAsia="Times New Roman" w:cs="Arial"/>
          <w:sz w:val="18"/>
          <w:szCs w:val="18"/>
          <w:lang w:eastAsia="sl-SI"/>
        </w:rPr>
        <w:t>1.</w:t>
      </w:r>
      <w:r w:rsidR="001F525B">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6</w:t>
      </w:r>
      <w:r w:rsidR="00293593" w:rsidRPr="001F525B">
        <w:rPr>
          <w:rFonts w:eastAsia="Times New Roman" w:cs="Arial"/>
          <w:sz w:val="18"/>
          <w:szCs w:val="18"/>
          <w:lang w:eastAsia="sl-SI"/>
        </w:rPr>
        <w:t xml:space="preserve"> </w:t>
      </w:r>
      <w:r w:rsidR="00F30418" w:rsidRPr="001F525B">
        <w:rPr>
          <w:rFonts w:eastAsia="Times New Roman" w:cs="Arial"/>
          <w:sz w:val="18"/>
          <w:szCs w:val="18"/>
          <w:lang w:eastAsia="sl-SI"/>
        </w:rPr>
        <w:t>do</w:t>
      </w:r>
      <w:r w:rsidR="00293593" w:rsidRPr="001F525B">
        <w:rPr>
          <w:rFonts w:eastAsia="Times New Roman" w:cs="Arial"/>
          <w:sz w:val="18"/>
          <w:szCs w:val="18"/>
          <w:lang w:eastAsia="sl-SI"/>
        </w:rPr>
        <w:t xml:space="preserve"> </w:t>
      </w:r>
      <w:r w:rsidR="009D238B" w:rsidRPr="001F525B">
        <w:rPr>
          <w:rFonts w:eastAsia="Times New Roman" w:cs="Arial"/>
          <w:sz w:val="18"/>
          <w:szCs w:val="18"/>
          <w:lang w:eastAsia="sl-SI"/>
        </w:rPr>
        <w:t>20</w:t>
      </w:r>
      <w:r w:rsidR="00293593" w:rsidRPr="001F525B">
        <w:rPr>
          <w:rFonts w:eastAsia="Times New Roman" w:cs="Arial"/>
          <w:sz w:val="18"/>
          <w:szCs w:val="18"/>
          <w:lang w:eastAsia="sl-SI"/>
        </w:rPr>
        <w:t>.</w:t>
      </w:r>
      <w:r w:rsidR="001F525B">
        <w:rPr>
          <w:rFonts w:eastAsia="Times New Roman" w:cs="Arial"/>
          <w:sz w:val="18"/>
          <w:szCs w:val="18"/>
          <w:lang w:eastAsia="sl-SI"/>
        </w:rPr>
        <w:t xml:space="preserve"> </w:t>
      </w:r>
      <w:r w:rsidR="00293593" w:rsidRPr="001F525B">
        <w:rPr>
          <w:rFonts w:eastAsia="Times New Roman" w:cs="Arial"/>
          <w:sz w:val="18"/>
          <w:szCs w:val="18"/>
          <w:lang w:eastAsia="sl-SI"/>
        </w:rPr>
        <w:t>11.</w:t>
      </w:r>
      <w:r w:rsidR="001F525B">
        <w:rPr>
          <w:rFonts w:eastAsia="Times New Roman" w:cs="Arial"/>
          <w:sz w:val="18"/>
          <w:szCs w:val="18"/>
          <w:lang w:eastAsia="sl-SI"/>
        </w:rPr>
        <w:t xml:space="preserve"> </w:t>
      </w:r>
      <w:r w:rsidR="004D69F2">
        <w:rPr>
          <w:rFonts w:eastAsia="Times New Roman" w:cs="Arial"/>
          <w:sz w:val="18"/>
          <w:szCs w:val="18"/>
          <w:lang w:eastAsia="sl-SI"/>
        </w:rPr>
        <w:t>202</w:t>
      </w:r>
      <w:r w:rsidR="00324876">
        <w:rPr>
          <w:rFonts w:eastAsia="Times New Roman" w:cs="Arial"/>
          <w:sz w:val="18"/>
          <w:szCs w:val="18"/>
          <w:lang w:eastAsia="sl-SI"/>
        </w:rPr>
        <w:t>6</w:t>
      </w:r>
      <w:r w:rsidR="00293593" w:rsidRPr="001F525B">
        <w:rPr>
          <w:rFonts w:eastAsia="Times New Roman" w:cs="Arial"/>
          <w:sz w:val="18"/>
          <w:szCs w:val="18"/>
          <w:lang w:eastAsia="sl-SI"/>
        </w:rPr>
        <w:t>)</w:t>
      </w:r>
    </w:p>
    <w:p w14:paraId="17B08C47" w14:textId="77777777" w:rsidR="00293593" w:rsidRPr="004446C8" w:rsidRDefault="00293593" w:rsidP="00293593">
      <w:pPr>
        <w:spacing w:after="0" w:line="240" w:lineRule="auto"/>
        <w:jc w:val="both"/>
        <w:rPr>
          <w:rFonts w:eastAsia="Times New Roman" w:cs="Arial"/>
          <w:sz w:val="20"/>
          <w:szCs w:val="20"/>
          <w:lang w:eastAsia="sl-SI"/>
        </w:rPr>
      </w:pPr>
    </w:p>
    <w:p w14:paraId="6B0238A9" w14:textId="77777777" w:rsidR="00293593" w:rsidRPr="004446C8" w:rsidRDefault="00F30418" w:rsidP="00293593">
      <w:pPr>
        <w:numPr>
          <w:ilvl w:val="1"/>
          <w:numId w:val="2"/>
        </w:numPr>
        <w:spacing w:after="0" w:line="240" w:lineRule="auto"/>
        <w:jc w:val="both"/>
        <w:rPr>
          <w:rFonts w:eastAsia="Times New Roman" w:cs="Arial"/>
          <w:sz w:val="20"/>
          <w:szCs w:val="20"/>
          <w:lang w:eastAsia="sl-SI"/>
        </w:rPr>
      </w:pPr>
      <w:r w:rsidRPr="004446C8">
        <w:rPr>
          <w:rFonts w:eastAsia="Times New Roman" w:cs="Arial"/>
          <w:b/>
          <w:sz w:val="20"/>
          <w:szCs w:val="20"/>
          <w:lang w:eastAsia="sl-SI"/>
        </w:rPr>
        <w:t>Cilji in pomen izvedenega izobraževanja/usposabljanja</w:t>
      </w:r>
      <w:r w:rsidRPr="004446C8">
        <w:rPr>
          <w:rFonts w:eastAsia="Times New Roman" w:cs="Arial"/>
          <w:sz w:val="20"/>
          <w:szCs w:val="20"/>
          <w:lang w:eastAsia="sl-SI"/>
        </w:rPr>
        <w:t xml:space="preserve"> </w:t>
      </w:r>
      <w:r w:rsidR="00293593" w:rsidRPr="004446C8">
        <w:rPr>
          <w:rFonts w:eastAsia="Times New Roman" w:cs="Arial"/>
          <w:sz w:val="20"/>
          <w:szCs w:val="20"/>
          <w:lang w:eastAsia="sl-SI"/>
        </w:rPr>
        <w:t>(opišite, kaj želite z nameravanim izobraževanjem oz. usposabljanjem doseči)</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17B18754" w14:textId="77777777" w:rsidTr="00B74D89">
        <w:tc>
          <w:tcPr>
            <w:tcW w:w="9072" w:type="dxa"/>
            <w:shd w:val="clear" w:color="auto" w:fill="auto"/>
          </w:tcPr>
          <w:p w14:paraId="4F44A66D"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1CAA5362" w14:textId="77777777" w:rsidTr="00B74D89">
        <w:tc>
          <w:tcPr>
            <w:tcW w:w="9072" w:type="dxa"/>
            <w:shd w:val="clear" w:color="auto" w:fill="auto"/>
          </w:tcPr>
          <w:p w14:paraId="10A1724B"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32A2D3D8" w14:textId="77777777" w:rsidTr="00B74D89">
        <w:tc>
          <w:tcPr>
            <w:tcW w:w="9072" w:type="dxa"/>
            <w:shd w:val="clear" w:color="auto" w:fill="auto"/>
          </w:tcPr>
          <w:p w14:paraId="4D4D898D"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13F65C93" w14:textId="77777777" w:rsidTr="00B74D89">
        <w:tc>
          <w:tcPr>
            <w:tcW w:w="9072" w:type="dxa"/>
            <w:shd w:val="clear" w:color="auto" w:fill="auto"/>
          </w:tcPr>
          <w:p w14:paraId="2BA5D558" w14:textId="77777777" w:rsidR="00293593" w:rsidRPr="004446C8" w:rsidRDefault="00293593" w:rsidP="00293593">
            <w:pPr>
              <w:spacing w:after="0" w:line="288" w:lineRule="auto"/>
              <w:jc w:val="both"/>
              <w:rPr>
                <w:rFonts w:eastAsia="Times New Roman" w:cs="Arial"/>
                <w:sz w:val="20"/>
                <w:szCs w:val="20"/>
                <w:lang w:eastAsia="sl-SI"/>
              </w:rPr>
            </w:pPr>
          </w:p>
        </w:tc>
      </w:tr>
      <w:tr w:rsidR="00F905C1" w:rsidRPr="004446C8" w14:paraId="5257A52D" w14:textId="77777777" w:rsidTr="00B74D89">
        <w:tc>
          <w:tcPr>
            <w:tcW w:w="9072" w:type="dxa"/>
            <w:tcBorders>
              <w:top w:val="single" w:sz="4" w:space="0" w:color="auto"/>
              <w:bottom w:val="nil"/>
            </w:tcBorders>
            <w:shd w:val="clear" w:color="auto" w:fill="auto"/>
          </w:tcPr>
          <w:p w14:paraId="6D4A3171" w14:textId="77777777" w:rsidR="00F905C1" w:rsidRPr="004446C8" w:rsidRDefault="00F905C1" w:rsidP="00293593">
            <w:pPr>
              <w:spacing w:after="0" w:line="288" w:lineRule="auto"/>
              <w:jc w:val="both"/>
              <w:rPr>
                <w:rFonts w:eastAsia="Times New Roman" w:cs="Arial"/>
                <w:sz w:val="20"/>
                <w:szCs w:val="20"/>
                <w:lang w:eastAsia="sl-SI"/>
              </w:rPr>
            </w:pPr>
          </w:p>
        </w:tc>
      </w:tr>
    </w:tbl>
    <w:p w14:paraId="07688332" w14:textId="77777777" w:rsidR="00293593" w:rsidRPr="004446C8" w:rsidRDefault="00F30418" w:rsidP="00293593">
      <w:pPr>
        <w:numPr>
          <w:ilvl w:val="1"/>
          <w:numId w:val="2"/>
        </w:numPr>
        <w:spacing w:after="0" w:line="240" w:lineRule="auto"/>
        <w:jc w:val="both"/>
        <w:rPr>
          <w:rFonts w:eastAsia="Times New Roman" w:cs="Arial"/>
          <w:sz w:val="20"/>
          <w:szCs w:val="20"/>
          <w:lang w:eastAsia="sl-SI"/>
        </w:rPr>
      </w:pPr>
      <w:r w:rsidRPr="004446C8">
        <w:rPr>
          <w:rFonts w:eastAsia="Times New Roman" w:cs="Arial"/>
          <w:b/>
          <w:sz w:val="20"/>
          <w:szCs w:val="20"/>
          <w:lang w:eastAsia="sl-SI"/>
        </w:rPr>
        <w:t xml:space="preserve">Podatki o zaposlenem, ki se je izobraževanja/usposabljanja udeležil </w:t>
      </w:r>
      <w:r w:rsidR="00293593" w:rsidRPr="004446C8">
        <w:rPr>
          <w:rFonts w:eastAsia="Times New Roman" w:cs="Arial"/>
          <w:sz w:val="20"/>
          <w:szCs w:val="20"/>
          <w:lang w:eastAsia="sl-SI"/>
        </w:rPr>
        <w:t>(ime</w:t>
      </w:r>
      <w:r w:rsidR="00B24241" w:rsidRPr="004446C8">
        <w:rPr>
          <w:rFonts w:eastAsia="Times New Roman" w:cs="Arial"/>
          <w:sz w:val="20"/>
          <w:szCs w:val="20"/>
          <w:lang w:eastAsia="sl-SI"/>
        </w:rPr>
        <w:t xml:space="preserve"> in</w:t>
      </w:r>
      <w:r w:rsidR="00293593" w:rsidRPr="004446C8">
        <w:rPr>
          <w:rFonts w:eastAsia="Times New Roman" w:cs="Arial"/>
          <w:sz w:val="20"/>
          <w:szCs w:val="20"/>
          <w:lang w:eastAsia="sl-SI"/>
        </w:rPr>
        <w:t xml:space="preserve"> priimek</w:t>
      </w:r>
      <w:r w:rsidR="00B24241" w:rsidRPr="004446C8">
        <w:rPr>
          <w:rFonts w:eastAsia="Times New Roman" w:cs="Arial"/>
          <w:sz w:val="20"/>
          <w:szCs w:val="20"/>
          <w:lang w:eastAsia="sl-SI"/>
        </w:rPr>
        <w:t>,</w:t>
      </w:r>
      <w:r w:rsidR="00293593" w:rsidRPr="004446C8">
        <w:rPr>
          <w:rFonts w:eastAsia="Times New Roman" w:cs="Arial"/>
          <w:sz w:val="20"/>
          <w:szCs w:val="20"/>
          <w:lang w:eastAsia="sl-SI"/>
        </w:rPr>
        <w:t xml:space="preserve"> funkcija v podjetju</w:t>
      </w:r>
      <w:r w:rsidR="00B24241" w:rsidRPr="004446C8">
        <w:rPr>
          <w:rFonts w:eastAsia="Times New Roman" w:cs="Arial"/>
          <w:sz w:val="20"/>
          <w:szCs w:val="20"/>
          <w:lang w:eastAsia="sl-SI"/>
        </w:rPr>
        <w:t>,</w:t>
      </w:r>
      <w:r w:rsidR="00293593" w:rsidRPr="004446C8">
        <w:rPr>
          <w:rFonts w:eastAsia="Times New Roman" w:cs="Arial"/>
          <w:sz w:val="20"/>
          <w:szCs w:val="20"/>
          <w:lang w:eastAsia="sl-SI"/>
        </w:rPr>
        <w:t xml:space="preserve"> drugo)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360956" w14:paraId="28FF9C4F" w14:textId="77777777" w:rsidTr="0045010B">
        <w:tc>
          <w:tcPr>
            <w:tcW w:w="8504" w:type="dxa"/>
            <w:shd w:val="clear" w:color="auto" w:fill="auto"/>
          </w:tcPr>
          <w:p w14:paraId="4F7DD274" w14:textId="77777777" w:rsidR="00293593" w:rsidRPr="00360956" w:rsidRDefault="00293593" w:rsidP="00293593">
            <w:pPr>
              <w:spacing w:after="0" w:line="288" w:lineRule="auto"/>
              <w:jc w:val="both"/>
              <w:rPr>
                <w:rFonts w:eastAsia="Times New Roman" w:cs="Arial"/>
                <w:sz w:val="16"/>
                <w:szCs w:val="16"/>
                <w:lang w:eastAsia="sl-SI"/>
              </w:rPr>
            </w:pPr>
          </w:p>
        </w:tc>
      </w:tr>
      <w:tr w:rsidR="00293593" w:rsidRPr="004446C8" w14:paraId="679B515D" w14:textId="77777777" w:rsidTr="0045010B">
        <w:tc>
          <w:tcPr>
            <w:tcW w:w="8504" w:type="dxa"/>
            <w:shd w:val="clear" w:color="auto" w:fill="auto"/>
          </w:tcPr>
          <w:p w14:paraId="711C5950"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63F64172" w14:textId="77777777" w:rsidTr="0045010B">
        <w:tc>
          <w:tcPr>
            <w:tcW w:w="8504" w:type="dxa"/>
            <w:shd w:val="clear" w:color="auto" w:fill="auto"/>
          </w:tcPr>
          <w:p w14:paraId="4C8D4E00" w14:textId="77777777" w:rsidR="00293593" w:rsidRPr="004446C8" w:rsidRDefault="00293593" w:rsidP="00293593">
            <w:pPr>
              <w:spacing w:after="0" w:line="288" w:lineRule="auto"/>
              <w:jc w:val="both"/>
              <w:rPr>
                <w:rFonts w:eastAsia="Times New Roman" w:cs="Arial"/>
                <w:sz w:val="20"/>
                <w:szCs w:val="20"/>
                <w:lang w:eastAsia="sl-SI"/>
              </w:rPr>
            </w:pPr>
          </w:p>
        </w:tc>
      </w:tr>
    </w:tbl>
    <w:p w14:paraId="79399E62" w14:textId="77777777" w:rsidR="00293593" w:rsidRPr="004446C8" w:rsidRDefault="00293593" w:rsidP="00293593">
      <w:pPr>
        <w:spacing w:after="0" w:line="288" w:lineRule="auto"/>
        <w:ind w:left="360"/>
        <w:jc w:val="both"/>
        <w:rPr>
          <w:rFonts w:eastAsia="Times New Roman" w:cs="Arial"/>
          <w:sz w:val="20"/>
          <w:szCs w:val="20"/>
          <w:lang w:eastAsia="sl-SI"/>
        </w:rPr>
      </w:pPr>
    </w:p>
    <w:p w14:paraId="327E0BFD" w14:textId="77777777" w:rsidR="00293593" w:rsidRPr="004446C8" w:rsidRDefault="00B24241" w:rsidP="00293593">
      <w:pPr>
        <w:numPr>
          <w:ilvl w:val="0"/>
          <w:numId w:val="2"/>
        </w:numPr>
        <w:spacing w:after="0" w:line="288" w:lineRule="auto"/>
        <w:jc w:val="both"/>
        <w:rPr>
          <w:rFonts w:eastAsia="Times New Roman" w:cs="Arial"/>
          <w:sz w:val="20"/>
          <w:szCs w:val="20"/>
          <w:lang w:eastAsia="sl-SI"/>
        </w:rPr>
      </w:pPr>
      <w:r w:rsidRPr="004446C8">
        <w:rPr>
          <w:rFonts w:eastAsia="Times New Roman" w:cs="Arial"/>
          <w:b/>
          <w:sz w:val="20"/>
          <w:szCs w:val="20"/>
          <w:lang w:eastAsia="sl-SI"/>
        </w:rPr>
        <w:t xml:space="preserve">Vpliv </w:t>
      </w:r>
      <w:r w:rsidR="009D238B" w:rsidRPr="004446C8">
        <w:rPr>
          <w:rFonts w:eastAsia="Times New Roman" w:cs="Arial"/>
          <w:b/>
          <w:sz w:val="20"/>
          <w:szCs w:val="20"/>
          <w:lang w:eastAsia="sl-SI"/>
        </w:rPr>
        <w:t>naložbe</w:t>
      </w:r>
      <w:r w:rsidRPr="004446C8">
        <w:rPr>
          <w:rFonts w:eastAsia="Times New Roman" w:cs="Arial"/>
          <w:b/>
          <w:sz w:val="20"/>
          <w:szCs w:val="20"/>
          <w:lang w:eastAsia="sl-SI"/>
        </w:rPr>
        <w:t xml:space="preserve"> na poslovanje </w:t>
      </w:r>
      <w:r w:rsidR="00293593" w:rsidRPr="004446C8">
        <w:rPr>
          <w:rFonts w:eastAsia="Times New Roman" w:cs="Arial"/>
          <w:sz w:val="20"/>
          <w:szCs w:val="20"/>
          <w:lang w:eastAsia="sl-SI"/>
        </w:rPr>
        <w:t>(ustrezno obkrožite in obrazložite)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7708"/>
      </w:tblGrid>
      <w:tr w:rsidR="00293593" w:rsidRPr="004446C8" w14:paraId="44698E10" w14:textId="77777777" w:rsidTr="0045010B">
        <w:tc>
          <w:tcPr>
            <w:tcW w:w="786" w:type="dxa"/>
          </w:tcPr>
          <w:p w14:paraId="289EC274"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a)</w:t>
            </w:r>
          </w:p>
        </w:tc>
        <w:tc>
          <w:tcPr>
            <w:tcW w:w="7708" w:type="dxa"/>
          </w:tcPr>
          <w:p w14:paraId="6D9691F0" w14:textId="77777777" w:rsidR="00293593" w:rsidRPr="004446C8" w:rsidRDefault="009D238B" w:rsidP="009D238B">
            <w:pPr>
              <w:spacing w:after="0" w:line="288" w:lineRule="auto"/>
              <w:jc w:val="both"/>
              <w:rPr>
                <w:rFonts w:eastAsia="Times New Roman" w:cs="Arial"/>
                <w:sz w:val="20"/>
                <w:szCs w:val="20"/>
                <w:lang w:eastAsia="sl-SI"/>
              </w:rPr>
            </w:pPr>
            <w:r w:rsidRPr="004446C8">
              <w:rPr>
                <w:rFonts w:eastAsia="Times New Roman" w:cs="Arial"/>
                <w:sz w:val="20"/>
                <w:szCs w:val="20"/>
                <w:lang w:eastAsia="sl-SI"/>
              </w:rPr>
              <w:t>naložba</w:t>
            </w:r>
            <w:r w:rsidR="00293593" w:rsidRPr="004446C8">
              <w:rPr>
                <w:rFonts w:eastAsia="Times New Roman" w:cs="Arial"/>
                <w:sz w:val="20"/>
                <w:szCs w:val="20"/>
                <w:lang w:eastAsia="sl-SI"/>
              </w:rPr>
              <w:t xml:space="preserve"> predstavlja zagon dejavnosti</w:t>
            </w:r>
          </w:p>
        </w:tc>
      </w:tr>
      <w:tr w:rsidR="00293593" w:rsidRPr="004446C8" w14:paraId="7A889F04" w14:textId="77777777" w:rsidTr="0045010B">
        <w:tc>
          <w:tcPr>
            <w:tcW w:w="786" w:type="dxa"/>
          </w:tcPr>
          <w:p w14:paraId="207BC89E"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b)</w:t>
            </w:r>
          </w:p>
        </w:tc>
        <w:tc>
          <w:tcPr>
            <w:tcW w:w="7708" w:type="dxa"/>
          </w:tcPr>
          <w:p w14:paraId="47CC0FD8" w14:textId="77777777" w:rsidR="00293593" w:rsidRPr="004446C8" w:rsidRDefault="000D7DEE" w:rsidP="000D7DEE">
            <w:pPr>
              <w:spacing w:after="0" w:line="288" w:lineRule="auto"/>
              <w:jc w:val="both"/>
              <w:rPr>
                <w:rFonts w:eastAsia="Times New Roman" w:cs="Arial"/>
                <w:sz w:val="20"/>
                <w:szCs w:val="20"/>
                <w:lang w:eastAsia="sl-SI"/>
              </w:rPr>
            </w:pPr>
            <w:r w:rsidRPr="004446C8">
              <w:rPr>
                <w:rFonts w:eastAsia="Times New Roman" w:cs="Arial"/>
                <w:sz w:val="20"/>
                <w:szCs w:val="20"/>
                <w:lang w:eastAsia="sl-SI"/>
              </w:rPr>
              <w:t>n</w:t>
            </w:r>
            <w:r w:rsidR="009D238B" w:rsidRPr="004446C8">
              <w:rPr>
                <w:rFonts w:eastAsia="Times New Roman" w:cs="Arial"/>
                <w:sz w:val="20"/>
                <w:szCs w:val="20"/>
                <w:lang w:eastAsia="sl-SI"/>
              </w:rPr>
              <w:t>aložba omogoča povečan obseg poslovanja</w:t>
            </w:r>
            <w:r w:rsidR="00293593" w:rsidRPr="004446C8">
              <w:rPr>
                <w:rFonts w:eastAsia="Times New Roman" w:cs="Arial"/>
                <w:sz w:val="20"/>
                <w:szCs w:val="20"/>
                <w:lang w:eastAsia="sl-SI"/>
              </w:rPr>
              <w:t xml:space="preserve"> </w:t>
            </w:r>
          </w:p>
        </w:tc>
      </w:tr>
      <w:tr w:rsidR="00293593" w:rsidRPr="004446C8" w14:paraId="49EDAAA1" w14:textId="77777777" w:rsidTr="0045010B">
        <w:tc>
          <w:tcPr>
            <w:tcW w:w="786" w:type="dxa"/>
          </w:tcPr>
          <w:p w14:paraId="66495C94" w14:textId="77777777" w:rsidR="00293593" w:rsidRPr="004446C8" w:rsidRDefault="00293593" w:rsidP="00293593">
            <w:pPr>
              <w:spacing w:after="0" w:line="288" w:lineRule="auto"/>
              <w:jc w:val="both"/>
              <w:rPr>
                <w:rFonts w:eastAsia="Times New Roman" w:cs="Arial"/>
                <w:sz w:val="20"/>
                <w:szCs w:val="20"/>
                <w:lang w:eastAsia="sl-SI"/>
              </w:rPr>
            </w:pPr>
            <w:r w:rsidRPr="004446C8">
              <w:rPr>
                <w:rFonts w:eastAsia="Times New Roman" w:cs="Arial"/>
                <w:sz w:val="20"/>
                <w:szCs w:val="20"/>
                <w:lang w:eastAsia="sl-SI"/>
              </w:rPr>
              <w:t>c)</w:t>
            </w:r>
          </w:p>
        </w:tc>
        <w:tc>
          <w:tcPr>
            <w:tcW w:w="7708" w:type="dxa"/>
          </w:tcPr>
          <w:p w14:paraId="27718AFC" w14:textId="77777777" w:rsidR="00293593" w:rsidRPr="004446C8" w:rsidRDefault="000D7DEE" w:rsidP="000D7DEE">
            <w:pPr>
              <w:spacing w:after="0" w:line="288" w:lineRule="auto"/>
              <w:jc w:val="both"/>
              <w:rPr>
                <w:rFonts w:eastAsia="Times New Roman" w:cs="Arial"/>
                <w:sz w:val="20"/>
                <w:szCs w:val="20"/>
                <w:lang w:eastAsia="sl-SI"/>
              </w:rPr>
            </w:pPr>
            <w:r w:rsidRPr="004446C8">
              <w:rPr>
                <w:rFonts w:eastAsia="Times New Roman" w:cs="Arial"/>
                <w:sz w:val="20"/>
                <w:szCs w:val="20"/>
                <w:lang w:eastAsia="sl-SI"/>
              </w:rPr>
              <w:t>n</w:t>
            </w:r>
            <w:r w:rsidR="009D238B" w:rsidRPr="004446C8">
              <w:rPr>
                <w:rFonts w:eastAsia="Times New Roman" w:cs="Arial"/>
                <w:sz w:val="20"/>
                <w:szCs w:val="20"/>
                <w:lang w:eastAsia="sl-SI"/>
              </w:rPr>
              <w:t>aložba omogoča posodobitev obstoječega poslovanja</w:t>
            </w:r>
          </w:p>
        </w:tc>
      </w:tr>
    </w:tbl>
    <w:p w14:paraId="3DB7CE76" w14:textId="77777777" w:rsidR="00293593" w:rsidRPr="004446C8" w:rsidRDefault="00293593" w:rsidP="00293593">
      <w:pPr>
        <w:spacing w:after="0" w:line="288" w:lineRule="auto"/>
        <w:ind w:left="360"/>
        <w:jc w:val="both"/>
        <w:rPr>
          <w:rFonts w:eastAsia="Times New Roman" w:cs="Arial"/>
          <w:sz w:val="20"/>
          <w:szCs w:val="20"/>
          <w:lang w:eastAsia="sl-SI"/>
        </w:rPr>
      </w:pPr>
    </w:p>
    <w:p w14:paraId="4F7854E4" w14:textId="77777777" w:rsidR="00293593" w:rsidRPr="004446C8" w:rsidRDefault="00293593" w:rsidP="00293593">
      <w:pPr>
        <w:spacing w:after="0" w:line="288" w:lineRule="auto"/>
        <w:ind w:left="360"/>
        <w:jc w:val="both"/>
        <w:rPr>
          <w:rFonts w:eastAsia="Times New Roman" w:cs="Arial"/>
          <w:sz w:val="20"/>
          <w:szCs w:val="20"/>
          <w:lang w:eastAsia="sl-SI"/>
        </w:rPr>
      </w:pPr>
      <w:r w:rsidRPr="004446C8">
        <w:rPr>
          <w:rFonts w:eastAsia="Times New Roman" w:cs="Arial"/>
          <w:sz w:val="20"/>
          <w:szCs w:val="20"/>
          <w:lang w:eastAsia="sl-SI"/>
        </w:rPr>
        <w:t>Obrazložitev:</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93593" w:rsidRPr="0053473F" w14:paraId="5D455A4F" w14:textId="77777777" w:rsidTr="008C362B">
        <w:tc>
          <w:tcPr>
            <w:tcW w:w="9212" w:type="dxa"/>
            <w:shd w:val="clear" w:color="auto" w:fill="auto"/>
          </w:tcPr>
          <w:p w14:paraId="565D885E" w14:textId="77777777" w:rsidR="00293593" w:rsidRPr="0053473F" w:rsidRDefault="00293593" w:rsidP="00293593">
            <w:pPr>
              <w:spacing w:after="0" w:line="288" w:lineRule="auto"/>
              <w:jc w:val="both"/>
              <w:rPr>
                <w:rFonts w:eastAsia="Times New Roman" w:cs="Arial"/>
                <w:sz w:val="16"/>
                <w:szCs w:val="16"/>
                <w:lang w:eastAsia="sl-SI"/>
              </w:rPr>
            </w:pPr>
          </w:p>
        </w:tc>
      </w:tr>
      <w:tr w:rsidR="00293593" w:rsidRPr="004446C8" w14:paraId="34863E21" w14:textId="77777777" w:rsidTr="008C362B">
        <w:tc>
          <w:tcPr>
            <w:tcW w:w="9212" w:type="dxa"/>
            <w:shd w:val="clear" w:color="auto" w:fill="auto"/>
          </w:tcPr>
          <w:p w14:paraId="48A67293" w14:textId="77777777" w:rsidR="00293593" w:rsidRPr="004446C8" w:rsidRDefault="00293593" w:rsidP="00293593">
            <w:pPr>
              <w:spacing w:after="0" w:line="288" w:lineRule="auto"/>
              <w:jc w:val="both"/>
              <w:rPr>
                <w:rFonts w:eastAsia="Times New Roman" w:cs="Arial"/>
                <w:sz w:val="20"/>
                <w:szCs w:val="20"/>
                <w:lang w:eastAsia="sl-SI"/>
              </w:rPr>
            </w:pPr>
          </w:p>
        </w:tc>
      </w:tr>
      <w:tr w:rsidR="00293593" w:rsidRPr="004446C8" w14:paraId="2FF203B0" w14:textId="77777777" w:rsidTr="008C362B">
        <w:tc>
          <w:tcPr>
            <w:tcW w:w="9212" w:type="dxa"/>
            <w:shd w:val="clear" w:color="auto" w:fill="auto"/>
          </w:tcPr>
          <w:p w14:paraId="1D0A51D4" w14:textId="77777777" w:rsidR="00293593" w:rsidRPr="004446C8" w:rsidRDefault="00293593" w:rsidP="00293593">
            <w:pPr>
              <w:spacing w:after="0" w:line="288" w:lineRule="auto"/>
              <w:jc w:val="both"/>
              <w:rPr>
                <w:rFonts w:eastAsia="Times New Roman" w:cs="Arial"/>
                <w:sz w:val="20"/>
                <w:szCs w:val="20"/>
                <w:lang w:eastAsia="sl-SI"/>
              </w:rPr>
            </w:pPr>
          </w:p>
        </w:tc>
      </w:tr>
      <w:tr w:rsidR="0091531B" w:rsidRPr="004446C8" w14:paraId="590A74BD" w14:textId="77777777" w:rsidTr="008C362B">
        <w:tc>
          <w:tcPr>
            <w:tcW w:w="9212" w:type="dxa"/>
            <w:shd w:val="clear" w:color="auto" w:fill="auto"/>
          </w:tcPr>
          <w:p w14:paraId="72845053" w14:textId="77777777" w:rsidR="0091531B" w:rsidRPr="004446C8" w:rsidRDefault="0091531B" w:rsidP="00293593">
            <w:pPr>
              <w:spacing w:after="0" w:line="288" w:lineRule="auto"/>
              <w:jc w:val="both"/>
              <w:rPr>
                <w:rFonts w:eastAsia="Times New Roman" w:cs="Arial"/>
                <w:sz w:val="20"/>
                <w:szCs w:val="20"/>
                <w:lang w:eastAsia="sl-SI"/>
              </w:rPr>
            </w:pPr>
          </w:p>
        </w:tc>
      </w:tr>
    </w:tbl>
    <w:p w14:paraId="012D68C8" w14:textId="77777777" w:rsidR="00293593" w:rsidRDefault="00293593" w:rsidP="00293593">
      <w:pPr>
        <w:spacing w:after="0" w:line="288" w:lineRule="auto"/>
        <w:jc w:val="both"/>
        <w:rPr>
          <w:rFonts w:eastAsia="Times New Roman" w:cs="Arial"/>
          <w:b/>
          <w:sz w:val="20"/>
          <w:szCs w:val="20"/>
          <w:lang w:eastAsia="sl-SI"/>
        </w:rPr>
      </w:pPr>
    </w:p>
    <w:p w14:paraId="46196645" w14:textId="77777777" w:rsidR="0091531B" w:rsidRDefault="0091531B" w:rsidP="00293593">
      <w:pPr>
        <w:spacing w:after="0" w:line="288" w:lineRule="auto"/>
        <w:jc w:val="both"/>
        <w:rPr>
          <w:rFonts w:eastAsia="Times New Roman" w:cs="Arial"/>
          <w:b/>
          <w:sz w:val="20"/>
          <w:szCs w:val="20"/>
          <w:lang w:eastAsia="sl-SI"/>
        </w:rPr>
      </w:pPr>
    </w:p>
    <w:p w14:paraId="577545F3" w14:textId="77777777" w:rsidR="0091531B" w:rsidRDefault="0091531B" w:rsidP="00293593">
      <w:pPr>
        <w:spacing w:after="0" w:line="288" w:lineRule="auto"/>
        <w:jc w:val="both"/>
        <w:rPr>
          <w:rFonts w:eastAsia="Times New Roman" w:cs="Arial"/>
          <w:b/>
          <w:sz w:val="20"/>
          <w:szCs w:val="20"/>
          <w:lang w:eastAsia="sl-SI"/>
        </w:rPr>
      </w:pPr>
    </w:p>
    <w:p w14:paraId="49095B43" w14:textId="77777777" w:rsidR="00AF276C" w:rsidRPr="004446C8" w:rsidRDefault="00AF276C" w:rsidP="00293593">
      <w:pPr>
        <w:spacing w:after="0" w:line="288" w:lineRule="auto"/>
        <w:jc w:val="both"/>
        <w:rPr>
          <w:rFonts w:eastAsia="Times New Roman" w:cs="Arial"/>
          <w:b/>
          <w:sz w:val="20"/>
          <w:szCs w:val="20"/>
          <w:lang w:eastAsia="sl-SI"/>
        </w:rPr>
      </w:pPr>
    </w:p>
    <w:p w14:paraId="06FEE6F8" w14:textId="77777777" w:rsidR="00293593" w:rsidRPr="004446C8" w:rsidRDefault="00B24241" w:rsidP="00293593">
      <w:pPr>
        <w:keepNext/>
        <w:numPr>
          <w:ilvl w:val="0"/>
          <w:numId w:val="2"/>
        </w:numPr>
        <w:spacing w:after="0" w:line="288" w:lineRule="auto"/>
        <w:jc w:val="both"/>
        <w:outlineLvl w:val="1"/>
        <w:rPr>
          <w:rFonts w:eastAsia="Times New Roman" w:cs="Arial"/>
          <w:b/>
          <w:sz w:val="20"/>
          <w:szCs w:val="20"/>
          <w:lang w:eastAsia="sl-SI"/>
        </w:rPr>
      </w:pPr>
      <w:r w:rsidRPr="004446C8">
        <w:rPr>
          <w:rFonts w:eastAsia="Times New Roman" w:cs="Arial"/>
          <w:b/>
          <w:sz w:val="20"/>
          <w:szCs w:val="20"/>
          <w:lang w:eastAsia="sl-SI"/>
        </w:rPr>
        <w:lastRenderedPageBreak/>
        <w:t xml:space="preserve">Finančni načrt </w:t>
      </w:r>
    </w:p>
    <w:p w14:paraId="7BEF7276" w14:textId="77777777" w:rsidR="00293593" w:rsidRPr="004446C8" w:rsidRDefault="00B24241" w:rsidP="00293593">
      <w:pPr>
        <w:numPr>
          <w:ilvl w:val="1"/>
          <w:numId w:val="2"/>
        </w:numPr>
        <w:spacing w:after="0" w:line="288" w:lineRule="auto"/>
        <w:rPr>
          <w:rFonts w:eastAsia="Times New Roman" w:cs="Arial"/>
          <w:b/>
          <w:sz w:val="20"/>
          <w:szCs w:val="20"/>
          <w:lang w:eastAsia="sl-SI"/>
        </w:rPr>
      </w:pPr>
      <w:r w:rsidRPr="004446C8">
        <w:rPr>
          <w:rFonts w:eastAsia="Times New Roman" w:cs="Arial"/>
          <w:b/>
          <w:sz w:val="20"/>
          <w:szCs w:val="20"/>
          <w:lang w:eastAsia="sl-SI"/>
        </w:rPr>
        <w:t>Specifikacija stroškov</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2693"/>
        <w:gridCol w:w="2234"/>
      </w:tblGrid>
      <w:tr w:rsidR="00293593" w:rsidRPr="004446C8" w14:paraId="512EC652" w14:textId="77777777" w:rsidTr="00B07DA8">
        <w:trPr>
          <w:trHeight w:val="291"/>
        </w:trPr>
        <w:tc>
          <w:tcPr>
            <w:tcW w:w="4433" w:type="dxa"/>
            <w:tcBorders>
              <w:bottom w:val="single" w:sz="4" w:space="0" w:color="auto"/>
            </w:tcBorders>
            <w:shd w:val="clear" w:color="auto" w:fill="E7E6E6" w:themeFill="background2"/>
          </w:tcPr>
          <w:p w14:paraId="2C0705D1" w14:textId="77777777" w:rsidR="00293593" w:rsidRPr="004446C8" w:rsidRDefault="00293593" w:rsidP="00293593">
            <w:pPr>
              <w:spacing w:after="0" w:line="288" w:lineRule="auto"/>
              <w:rPr>
                <w:rFonts w:eastAsia="Times New Roman" w:cs="Arial"/>
                <w:b/>
                <w:sz w:val="20"/>
                <w:szCs w:val="20"/>
                <w:lang w:eastAsia="sl-SI"/>
              </w:rPr>
            </w:pPr>
            <w:r w:rsidRPr="004446C8">
              <w:rPr>
                <w:rFonts w:eastAsia="Times New Roman" w:cs="Arial"/>
                <w:b/>
                <w:sz w:val="20"/>
                <w:szCs w:val="20"/>
                <w:lang w:eastAsia="sl-SI"/>
              </w:rPr>
              <w:t xml:space="preserve">Vrsta upravičenega stroška </w:t>
            </w:r>
          </w:p>
        </w:tc>
        <w:tc>
          <w:tcPr>
            <w:tcW w:w="2693" w:type="dxa"/>
            <w:tcBorders>
              <w:bottom w:val="single" w:sz="4" w:space="0" w:color="auto"/>
            </w:tcBorders>
            <w:shd w:val="clear" w:color="auto" w:fill="E7E6E6" w:themeFill="background2"/>
          </w:tcPr>
          <w:p w14:paraId="2476DA99" w14:textId="77777777" w:rsidR="00293593" w:rsidRPr="004446C8" w:rsidRDefault="00293593" w:rsidP="00293593">
            <w:pPr>
              <w:spacing w:after="0" w:line="288" w:lineRule="auto"/>
              <w:jc w:val="center"/>
              <w:rPr>
                <w:rFonts w:eastAsia="Times New Roman" w:cs="Arial"/>
                <w:b/>
                <w:sz w:val="20"/>
                <w:szCs w:val="20"/>
                <w:lang w:eastAsia="sl-SI"/>
              </w:rPr>
            </w:pPr>
            <w:r w:rsidRPr="004446C8">
              <w:rPr>
                <w:rFonts w:eastAsia="Times New Roman" w:cs="Arial"/>
                <w:b/>
                <w:sz w:val="20"/>
                <w:szCs w:val="20"/>
                <w:lang w:eastAsia="sl-SI"/>
              </w:rPr>
              <w:t xml:space="preserve">Vrednost brez DDV </w:t>
            </w:r>
          </w:p>
          <w:p w14:paraId="7EACF7D8" w14:textId="77777777" w:rsidR="00293593" w:rsidRPr="004446C8" w:rsidRDefault="00293593" w:rsidP="00293593">
            <w:pPr>
              <w:spacing w:after="0" w:line="288" w:lineRule="auto"/>
              <w:jc w:val="center"/>
              <w:rPr>
                <w:rFonts w:eastAsia="Times New Roman" w:cs="Arial"/>
                <w:b/>
                <w:sz w:val="20"/>
                <w:szCs w:val="20"/>
                <w:lang w:eastAsia="sl-SI"/>
              </w:rPr>
            </w:pPr>
            <w:r w:rsidRPr="004446C8">
              <w:rPr>
                <w:rFonts w:eastAsia="Times New Roman" w:cs="Arial"/>
                <w:b/>
                <w:sz w:val="20"/>
                <w:szCs w:val="20"/>
                <w:lang w:eastAsia="sl-SI"/>
              </w:rPr>
              <w:t>v EUR</w:t>
            </w:r>
          </w:p>
        </w:tc>
        <w:tc>
          <w:tcPr>
            <w:tcW w:w="2234" w:type="dxa"/>
            <w:tcBorders>
              <w:bottom w:val="single" w:sz="4" w:space="0" w:color="auto"/>
            </w:tcBorders>
            <w:shd w:val="clear" w:color="auto" w:fill="E7E6E6" w:themeFill="background2"/>
          </w:tcPr>
          <w:p w14:paraId="4CAD189F" w14:textId="77777777" w:rsidR="00293593" w:rsidRPr="004446C8" w:rsidRDefault="00293593" w:rsidP="00293593">
            <w:pPr>
              <w:spacing w:after="0" w:line="288" w:lineRule="auto"/>
              <w:jc w:val="center"/>
              <w:rPr>
                <w:rFonts w:eastAsia="Times New Roman" w:cs="Arial"/>
                <w:b/>
                <w:sz w:val="20"/>
                <w:szCs w:val="20"/>
                <w:lang w:eastAsia="sl-SI"/>
              </w:rPr>
            </w:pPr>
            <w:r w:rsidRPr="004446C8">
              <w:rPr>
                <w:rFonts w:eastAsia="Times New Roman" w:cs="Arial"/>
                <w:b/>
                <w:sz w:val="20"/>
                <w:szCs w:val="20"/>
                <w:lang w:eastAsia="sl-SI"/>
              </w:rPr>
              <w:t xml:space="preserve">Vrednost z DDV </w:t>
            </w:r>
          </w:p>
          <w:p w14:paraId="27966F0B" w14:textId="77777777" w:rsidR="00293593" w:rsidRPr="004446C8" w:rsidRDefault="00293593" w:rsidP="00293593">
            <w:pPr>
              <w:spacing w:after="0" w:line="288" w:lineRule="auto"/>
              <w:jc w:val="center"/>
              <w:rPr>
                <w:rFonts w:eastAsia="Times New Roman" w:cs="Arial"/>
                <w:b/>
                <w:sz w:val="20"/>
                <w:szCs w:val="20"/>
                <w:lang w:eastAsia="sl-SI"/>
              </w:rPr>
            </w:pPr>
            <w:r w:rsidRPr="004446C8">
              <w:rPr>
                <w:rFonts w:eastAsia="Times New Roman" w:cs="Arial"/>
                <w:b/>
                <w:sz w:val="20"/>
                <w:szCs w:val="20"/>
                <w:lang w:eastAsia="sl-SI"/>
              </w:rPr>
              <w:t>v EUR</w:t>
            </w:r>
          </w:p>
        </w:tc>
      </w:tr>
      <w:tr w:rsidR="00293593" w:rsidRPr="004446C8" w14:paraId="41360AC9" w14:textId="77777777" w:rsidTr="008C362B">
        <w:trPr>
          <w:trHeight w:val="291"/>
        </w:trPr>
        <w:tc>
          <w:tcPr>
            <w:tcW w:w="4433" w:type="dxa"/>
            <w:shd w:val="clear" w:color="auto" w:fill="auto"/>
          </w:tcPr>
          <w:p w14:paraId="0A7B2304" w14:textId="77777777" w:rsidR="00293593" w:rsidRPr="004446C8" w:rsidRDefault="00293593" w:rsidP="001F525B">
            <w:pPr>
              <w:spacing w:after="0" w:line="288" w:lineRule="auto"/>
              <w:rPr>
                <w:rFonts w:eastAsia="Times New Roman" w:cs="Arial"/>
                <w:sz w:val="20"/>
                <w:szCs w:val="20"/>
                <w:lang w:eastAsia="sl-SI"/>
              </w:rPr>
            </w:pPr>
            <w:r w:rsidRPr="004446C8">
              <w:rPr>
                <w:rFonts w:eastAsia="Times New Roman" w:cs="Arial"/>
                <w:sz w:val="20"/>
                <w:szCs w:val="20"/>
                <w:lang w:eastAsia="sl-SI"/>
              </w:rPr>
              <w:t>Stroški za izvedbo postopka registracije</w:t>
            </w:r>
            <w:r w:rsidR="0026250B" w:rsidRPr="004446C8">
              <w:rPr>
                <w:rFonts w:eastAsia="Times New Roman" w:cs="Arial"/>
                <w:sz w:val="20"/>
                <w:szCs w:val="20"/>
                <w:lang w:eastAsia="sl-SI"/>
              </w:rPr>
              <w:t xml:space="preserve"> skladno z </w:t>
            </w:r>
            <w:r w:rsidR="001F525B">
              <w:rPr>
                <w:rFonts w:eastAsia="Times New Roman" w:cs="Arial"/>
                <w:sz w:val="20"/>
                <w:szCs w:val="20"/>
                <w:lang w:eastAsia="sl-SI"/>
              </w:rPr>
              <w:t>zakonom, ki ureja socialno podjetništvo</w:t>
            </w:r>
          </w:p>
        </w:tc>
        <w:tc>
          <w:tcPr>
            <w:tcW w:w="2693" w:type="dxa"/>
            <w:shd w:val="clear" w:color="auto" w:fill="auto"/>
          </w:tcPr>
          <w:p w14:paraId="30FB0128" w14:textId="77777777" w:rsidR="00293593" w:rsidRPr="004446C8" w:rsidRDefault="00293593" w:rsidP="00293593">
            <w:pPr>
              <w:spacing w:after="0" w:line="288" w:lineRule="auto"/>
              <w:rPr>
                <w:rFonts w:eastAsia="Times New Roman" w:cs="Arial"/>
                <w:sz w:val="20"/>
                <w:szCs w:val="20"/>
                <w:lang w:eastAsia="sl-SI"/>
              </w:rPr>
            </w:pPr>
          </w:p>
        </w:tc>
        <w:tc>
          <w:tcPr>
            <w:tcW w:w="2234" w:type="dxa"/>
            <w:shd w:val="clear" w:color="auto" w:fill="auto"/>
          </w:tcPr>
          <w:p w14:paraId="286837EB" w14:textId="77777777" w:rsidR="00293593" w:rsidRPr="004446C8" w:rsidRDefault="00293593" w:rsidP="00293593">
            <w:pPr>
              <w:spacing w:after="0" w:line="288" w:lineRule="auto"/>
              <w:rPr>
                <w:rFonts w:eastAsia="Times New Roman" w:cs="Arial"/>
                <w:sz w:val="20"/>
                <w:szCs w:val="20"/>
                <w:lang w:eastAsia="sl-SI"/>
              </w:rPr>
            </w:pPr>
          </w:p>
        </w:tc>
      </w:tr>
      <w:tr w:rsidR="00293593" w:rsidRPr="004446C8" w14:paraId="502E04D9" w14:textId="77777777" w:rsidTr="008C362B">
        <w:trPr>
          <w:trHeight w:val="291"/>
        </w:trPr>
        <w:tc>
          <w:tcPr>
            <w:tcW w:w="4433" w:type="dxa"/>
            <w:shd w:val="clear" w:color="auto" w:fill="auto"/>
          </w:tcPr>
          <w:p w14:paraId="5148A7BF"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Stroški prenove prostorov</w:t>
            </w:r>
          </w:p>
        </w:tc>
        <w:tc>
          <w:tcPr>
            <w:tcW w:w="2693" w:type="dxa"/>
            <w:shd w:val="clear" w:color="auto" w:fill="auto"/>
          </w:tcPr>
          <w:p w14:paraId="6B582559" w14:textId="77777777" w:rsidR="00293593" w:rsidRPr="004446C8" w:rsidRDefault="00293593" w:rsidP="00293593">
            <w:pPr>
              <w:spacing w:after="0" w:line="288" w:lineRule="auto"/>
              <w:rPr>
                <w:rFonts w:eastAsia="Times New Roman" w:cs="Arial"/>
                <w:sz w:val="20"/>
                <w:szCs w:val="20"/>
                <w:lang w:eastAsia="sl-SI"/>
              </w:rPr>
            </w:pPr>
          </w:p>
        </w:tc>
        <w:tc>
          <w:tcPr>
            <w:tcW w:w="2234" w:type="dxa"/>
            <w:shd w:val="clear" w:color="auto" w:fill="auto"/>
          </w:tcPr>
          <w:p w14:paraId="2F9DB4CE" w14:textId="77777777" w:rsidR="00293593" w:rsidRPr="004446C8" w:rsidRDefault="00293593" w:rsidP="00293593">
            <w:pPr>
              <w:spacing w:after="0" w:line="288" w:lineRule="auto"/>
              <w:rPr>
                <w:rFonts w:eastAsia="Times New Roman" w:cs="Arial"/>
                <w:sz w:val="20"/>
                <w:szCs w:val="20"/>
                <w:lang w:eastAsia="sl-SI"/>
              </w:rPr>
            </w:pPr>
          </w:p>
        </w:tc>
      </w:tr>
      <w:tr w:rsidR="00293593" w:rsidRPr="004446C8" w14:paraId="0BD7CB99" w14:textId="77777777" w:rsidTr="008C362B">
        <w:trPr>
          <w:trHeight w:val="291"/>
        </w:trPr>
        <w:tc>
          <w:tcPr>
            <w:tcW w:w="4433" w:type="dxa"/>
            <w:shd w:val="clear" w:color="auto" w:fill="auto"/>
          </w:tcPr>
          <w:p w14:paraId="107CD3A6"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Stroški najema prostorov</w:t>
            </w:r>
          </w:p>
        </w:tc>
        <w:tc>
          <w:tcPr>
            <w:tcW w:w="2693" w:type="dxa"/>
            <w:shd w:val="clear" w:color="auto" w:fill="auto"/>
          </w:tcPr>
          <w:p w14:paraId="1FD0407A" w14:textId="77777777" w:rsidR="00293593" w:rsidRPr="004446C8" w:rsidRDefault="00293593" w:rsidP="00293593">
            <w:pPr>
              <w:spacing w:after="0" w:line="288" w:lineRule="auto"/>
              <w:rPr>
                <w:rFonts w:eastAsia="Times New Roman" w:cs="Arial"/>
                <w:sz w:val="20"/>
                <w:szCs w:val="20"/>
                <w:lang w:eastAsia="sl-SI"/>
              </w:rPr>
            </w:pPr>
          </w:p>
        </w:tc>
        <w:tc>
          <w:tcPr>
            <w:tcW w:w="2234" w:type="dxa"/>
            <w:shd w:val="clear" w:color="auto" w:fill="auto"/>
          </w:tcPr>
          <w:p w14:paraId="13465281" w14:textId="77777777" w:rsidR="00293593" w:rsidRPr="004446C8" w:rsidRDefault="00293593" w:rsidP="00293593">
            <w:pPr>
              <w:spacing w:after="0" w:line="288" w:lineRule="auto"/>
              <w:rPr>
                <w:rFonts w:eastAsia="Times New Roman" w:cs="Arial"/>
                <w:sz w:val="20"/>
                <w:szCs w:val="20"/>
                <w:lang w:eastAsia="sl-SI"/>
              </w:rPr>
            </w:pPr>
          </w:p>
        </w:tc>
      </w:tr>
      <w:tr w:rsidR="00EB42A5" w:rsidRPr="004446C8" w14:paraId="76991D1F" w14:textId="77777777" w:rsidTr="00307D99">
        <w:trPr>
          <w:trHeight w:val="291"/>
        </w:trPr>
        <w:tc>
          <w:tcPr>
            <w:tcW w:w="4433" w:type="dxa"/>
            <w:shd w:val="clear" w:color="auto" w:fill="auto"/>
          </w:tcPr>
          <w:p w14:paraId="70AA70EA" w14:textId="77777777" w:rsidR="00EB42A5" w:rsidRPr="004446C8" w:rsidRDefault="00EB42A5"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Stroški novega delovnega mesta</w:t>
            </w:r>
          </w:p>
        </w:tc>
        <w:tc>
          <w:tcPr>
            <w:tcW w:w="4927" w:type="dxa"/>
            <w:gridSpan w:val="2"/>
            <w:shd w:val="clear" w:color="auto" w:fill="auto"/>
          </w:tcPr>
          <w:p w14:paraId="55BAB406" w14:textId="77777777" w:rsidR="00EB42A5" w:rsidRPr="004446C8" w:rsidRDefault="00EB42A5" w:rsidP="00293593">
            <w:pPr>
              <w:spacing w:after="0" w:line="288" w:lineRule="auto"/>
              <w:rPr>
                <w:rFonts w:eastAsia="Times New Roman" w:cs="Arial"/>
                <w:sz w:val="20"/>
                <w:szCs w:val="20"/>
                <w:lang w:eastAsia="sl-SI"/>
              </w:rPr>
            </w:pPr>
          </w:p>
        </w:tc>
      </w:tr>
      <w:tr w:rsidR="00293593" w:rsidRPr="004446C8" w14:paraId="06BB077D" w14:textId="77777777" w:rsidTr="008C362B">
        <w:trPr>
          <w:trHeight w:val="291"/>
        </w:trPr>
        <w:tc>
          <w:tcPr>
            <w:tcW w:w="4433" w:type="dxa"/>
            <w:shd w:val="clear" w:color="auto" w:fill="auto"/>
          </w:tcPr>
          <w:p w14:paraId="6AFF3162"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Stroški nakupa strojev</w:t>
            </w:r>
            <w:r w:rsidR="0026250B" w:rsidRPr="004446C8">
              <w:rPr>
                <w:rFonts w:eastAsia="Times New Roman" w:cs="Arial"/>
                <w:sz w:val="20"/>
                <w:szCs w:val="20"/>
                <w:lang w:eastAsia="sl-SI"/>
              </w:rPr>
              <w:t xml:space="preserve"> in opreme</w:t>
            </w:r>
          </w:p>
        </w:tc>
        <w:tc>
          <w:tcPr>
            <w:tcW w:w="2693" w:type="dxa"/>
            <w:shd w:val="clear" w:color="auto" w:fill="auto"/>
          </w:tcPr>
          <w:p w14:paraId="5B167802" w14:textId="77777777" w:rsidR="00293593" w:rsidRPr="004446C8" w:rsidRDefault="00293593" w:rsidP="00293593">
            <w:pPr>
              <w:spacing w:after="0" w:line="288" w:lineRule="auto"/>
              <w:rPr>
                <w:rFonts w:eastAsia="Times New Roman" w:cs="Arial"/>
                <w:sz w:val="20"/>
                <w:szCs w:val="20"/>
                <w:lang w:eastAsia="sl-SI"/>
              </w:rPr>
            </w:pPr>
          </w:p>
        </w:tc>
        <w:tc>
          <w:tcPr>
            <w:tcW w:w="2234" w:type="dxa"/>
            <w:shd w:val="clear" w:color="auto" w:fill="auto"/>
          </w:tcPr>
          <w:p w14:paraId="0806C4DD" w14:textId="77777777" w:rsidR="00293593" w:rsidRPr="004446C8" w:rsidRDefault="00293593" w:rsidP="00293593">
            <w:pPr>
              <w:spacing w:after="0" w:line="288" w:lineRule="auto"/>
              <w:rPr>
                <w:rFonts w:eastAsia="Times New Roman" w:cs="Arial"/>
                <w:sz w:val="20"/>
                <w:szCs w:val="20"/>
                <w:lang w:eastAsia="sl-SI"/>
              </w:rPr>
            </w:pPr>
          </w:p>
        </w:tc>
      </w:tr>
      <w:tr w:rsidR="00293593" w:rsidRPr="004446C8" w14:paraId="58A8D162" w14:textId="77777777" w:rsidTr="008C362B">
        <w:trPr>
          <w:trHeight w:val="291"/>
        </w:trPr>
        <w:tc>
          <w:tcPr>
            <w:tcW w:w="4433" w:type="dxa"/>
            <w:shd w:val="clear" w:color="auto" w:fill="auto"/>
          </w:tcPr>
          <w:p w14:paraId="501AF889" w14:textId="77777777" w:rsidR="00293593" w:rsidRPr="004446C8" w:rsidRDefault="00293593" w:rsidP="00293593">
            <w:pPr>
              <w:spacing w:after="0" w:line="288" w:lineRule="auto"/>
              <w:rPr>
                <w:rFonts w:eastAsia="Times New Roman" w:cs="Arial"/>
                <w:sz w:val="20"/>
                <w:szCs w:val="20"/>
                <w:lang w:eastAsia="sl-SI"/>
              </w:rPr>
            </w:pPr>
            <w:r w:rsidRPr="004446C8">
              <w:rPr>
                <w:rFonts w:eastAsia="Times New Roman" w:cs="Arial"/>
                <w:sz w:val="20"/>
                <w:szCs w:val="20"/>
                <w:lang w:eastAsia="sl-SI"/>
              </w:rPr>
              <w:t>Stroški izobraževanja in usposabljanja</w:t>
            </w:r>
          </w:p>
        </w:tc>
        <w:tc>
          <w:tcPr>
            <w:tcW w:w="2693" w:type="dxa"/>
            <w:shd w:val="clear" w:color="auto" w:fill="auto"/>
          </w:tcPr>
          <w:p w14:paraId="35BD8D77" w14:textId="77777777" w:rsidR="00293593" w:rsidRPr="004446C8" w:rsidRDefault="00293593" w:rsidP="00293593">
            <w:pPr>
              <w:spacing w:after="0" w:line="288" w:lineRule="auto"/>
              <w:rPr>
                <w:rFonts w:eastAsia="Times New Roman" w:cs="Arial"/>
                <w:sz w:val="20"/>
                <w:szCs w:val="20"/>
                <w:lang w:eastAsia="sl-SI"/>
              </w:rPr>
            </w:pPr>
          </w:p>
        </w:tc>
        <w:tc>
          <w:tcPr>
            <w:tcW w:w="2234" w:type="dxa"/>
            <w:shd w:val="clear" w:color="auto" w:fill="auto"/>
          </w:tcPr>
          <w:p w14:paraId="43E8E513" w14:textId="77777777" w:rsidR="00293593" w:rsidRPr="004446C8" w:rsidRDefault="00293593" w:rsidP="00293593">
            <w:pPr>
              <w:spacing w:after="0" w:line="288" w:lineRule="auto"/>
              <w:rPr>
                <w:rFonts w:eastAsia="Times New Roman" w:cs="Arial"/>
                <w:sz w:val="20"/>
                <w:szCs w:val="20"/>
                <w:lang w:eastAsia="sl-SI"/>
              </w:rPr>
            </w:pPr>
          </w:p>
        </w:tc>
      </w:tr>
      <w:tr w:rsidR="00293593" w:rsidRPr="004446C8" w14:paraId="44A99169" w14:textId="77777777" w:rsidTr="00B24241">
        <w:trPr>
          <w:trHeight w:val="291"/>
        </w:trPr>
        <w:tc>
          <w:tcPr>
            <w:tcW w:w="4433" w:type="dxa"/>
            <w:tcBorders>
              <w:bottom w:val="single" w:sz="4" w:space="0" w:color="auto"/>
            </w:tcBorders>
            <w:shd w:val="clear" w:color="auto" w:fill="auto"/>
          </w:tcPr>
          <w:p w14:paraId="5F758161" w14:textId="77777777" w:rsidR="00293593" w:rsidRPr="004446C8" w:rsidRDefault="00293593" w:rsidP="00293593">
            <w:pPr>
              <w:spacing w:after="0" w:line="288" w:lineRule="auto"/>
              <w:rPr>
                <w:rFonts w:eastAsia="Times New Roman" w:cs="Arial"/>
                <w:b/>
                <w:sz w:val="20"/>
                <w:szCs w:val="20"/>
                <w:lang w:eastAsia="sl-SI"/>
              </w:rPr>
            </w:pPr>
            <w:r w:rsidRPr="004446C8">
              <w:rPr>
                <w:rFonts w:eastAsia="Times New Roman" w:cs="Arial"/>
                <w:b/>
                <w:sz w:val="20"/>
                <w:szCs w:val="20"/>
                <w:lang w:eastAsia="sl-SI"/>
              </w:rPr>
              <w:t>SKUPAJ</w:t>
            </w:r>
          </w:p>
        </w:tc>
        <w:tc>
          <w:tcPr>
            <w:tcW w:w="2693" w:type="dxa"/>
            <w:tcBorders>
              <w:bottom w:val="single" w:sz="4" w:space="0" w:color="auto"/>
            </w:tcBorders>
            <w:shd w:val="clear" w:color="auto" w:fill="auto"/>
          </w:tcPr>
          <w:p w14:paraId="39F14BD7" w14:textId="77777777" w:rsidR="00293593" w:rsidRPr="004446C8" w:rsidRDefault="00293593" w:rsidP="00293593">
            <w:pPr>
              <w:spacing w:after="0" w:line="288" w:lineRule="auto"/>
              <w:rPr>
                <w:rFonts w:eastAsia="Times New Roman" w:cs="Arial"/>
                <w:sz w:val="20"/>
                <w:szCs w:val="20"/>
                <w:lang w:eastAsia="sl-SI"/>
              </w:rPr>
            </w:pPr>
          </w:p>
        </w:tc>
        <w:tc>
          <w:tcPr>
            <w:tcW w:w="2234" w:type="dxa"/>
            <w:tcBorders>
              <w:bottom w:val="single" w:sz="4" w:space="0" w:color="auto"/>
            </w:tcBorders>
            <w:shd w:val="clear" w:color="auto" w:fill="auto"/>
          </w:tcPr>
          <w:p w14:paraId="78F75CA1" w14:textId="77777777" w:rsidR="00293593" w:rsidRPr="004446C8" w:rsidRDefault="00293593" w:rsidP="00293593">
            <w:pPr>
              <w:spacing w:after="0" w:line="288" w:lineRule="auto"/>
              <w:rPr>
                <w:rFonts w:eastAsia="Times New Roman" w:cs="Arial"/>
                <w:sz w:val="20"/>
                <w:szCs w:val="20"/>
                <w:lang w:eastAsia="sl-SI"/>
              </w:rPr>
            </w:pPr>
          </w:p>
        </w:tc>
      </w:tr>
    </w:tbl>
    <w:p w14:paraId="383C4BFA" w14:textId="77777777" w:rsidR="00293593" w:rsidRDefault="00293593" w:rsidP="00293593">
      <w:pPr>
        <w:spacing w:after="0" w:line="288" w:lineRule="auto"/>
        <w:rPr>
          <w:rFonts w:eastAsia="Times New Roman" w:cs="Arial"/>
          <w:sz w:val="20"/>
          <w:szCs w:val="20"/>
          <w:lang w:eastAsia="sl-SI"/>
        </w:rPr>
      </w:pPr>
      <w:r w:rsidRPr="004446C8">
        <w:rPr>
          <w:rFonts w:eastAsia="Times New Roman" w:cs="Arial"/>
          <w:b/>
          <w:sz w:val="20"/>
          <w:szCs w:val="20"/>
          <w:lang w:eastAsia="sl-SI"/>
        </w:rPr>
        <w:t>Opomba:</w:t>
      </w:r>
      <w:r w:rsidRPr="004446C8">
        <w:rPr>
          <w:rFonts w:eastAsia="Times New Roman" w:cs="Arial"/>
          <w:sz w:val="20"/>
          <w:szCs w:val="20"/>
          <w:lang w:eastAsia="sl-SI"/>
        </w:rPr>
        <w:t xml:space="preserve"> DDV ni upravičen strošek</w:t>
      </w:r>
    </w:p>
    <w:p w14:paraId="7C3B7FB2" w14:textId="77777777" w:rsidR="0045010B" w:rsidRDefault="0045010B" w:rsidP="00293593">
      <w:pPr>
        <w:spacing w:after="0" w:line="288" w:lineRule="auto"/>
        <w:rPr>
          <w:rFonts w:eastAsia="Times New Roman" w:cs="Arial"/>
          <w:sz w:val="20"/>
          <w:szCs w:val="20"/>
          <w:lang w:eastAsia="sl-SI"/>
        </w:rPr>
      </w:pPr>
    </w:p>
    <w:p w14:paraId="119ED39E" w14:textId="77777777" w:rsidR="00293593" w:rsidRPr="004446C8" w:rsidRDefault="00293593" w:rsidP="00293593">
      <w:pPr>
        <w:numPr>
          <w:ilvl w:val="1"/>
          <w:numId w:val="2"/>
        </w:numPr>
        <w:spacing w:after="0" w:line="288" w:lineRule="auto"/>
        <w:rPr>
          <w:rFonts w:eastAsia="Times New Roman" w:cs="Arial"/>
          <w:sz w:val="20"/>
          <w:szCs w:val="20"/>
          <w:lang w:eastAsia="sl-SI"/>
        </w:rPr>
      </w:pPr>
      <w:r w:rsidRPr="004446C8">
        <w:rPr>
          <w:rFonts w:eastAsia="Times New Roman" w:cs="Arial"/>
          <w:b/>
          <w:sz w:val="20"/>
          <w:szCs w:val="20"/>
          <w:lang w:eastAsia="sl-SI"/>
        </w:rPr>
        <w:t xml:space="preserve">  </w:t>
      </w:r>
      <w:r w:rsidR="001D4D44" w:rsidRPr="004446C8">
        <w:rPr>
          <w:rFonts w:eastAsia="Times New Roman" w:cs="Arial"/>
          <w:b/>
          <w:sz w:val="20"/>
          <w:szCs w:val="20"/>
          <w:lang w:eastAsia="sl-SI"/>
        </w:rPr>
        <w:t xml:space="preserve">Finančna konstrukcija za </w:t>
      </w:r>
      <w:r w:rsidR="001D4D44" w:rsidRPr="004446C8">
        <w:rPr>
          <w:rFonts w:eastAsia="Times New Roman" w:cs="Arial"/>
          <w:b/>
          <w:sz w:val="20"/>
          <w:szCs w:val="20"/>
          <w:u w:val="single"/>
          <w:lang w:eastAsia="sl-SI"/>
        </w:rPr>
        <w:t>upravičene stroške</w:t>
      </w:r>
      <w:r w:rsidR="001D4D44" w:rsidRPr="004446C8">
        <w:rPr>
          <w:rFonts w:eastAsia="Times New Roman" w:cs="Arial"/>
          <w:sz w:val="20"/>
          <w:szCs w:val="20"/>
          <w:lang w:eastAsia="sl-SI"/>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70"/>
        <w:gridCol w:w="2126"/>
        <w:gridCol w:w="2092"/>
      </w:tblGrid>
      <w:tr w:rsidR="00293593" w:rsidRPr="004446C8" w14:paraId="7214B597" w14:textId="77777777" w:rsidTr="00B07DA8">
        <w:tc>
          <w:tcPr>
            <w:tcW w:w="5070" w:type="dxa"/>
            <w:shd w:val="clear" w:color="auto" w:fill="E7E6E6" w:themeFill="background2"/>
          </w:tcPr>
          <w:p w14:paraId="152902EF" w14:textId="77777777" w:rsidR="00293593" w:rsidRPr="004446C8" w:rsidRDefault="001D4D44" w:rsidP="001D4D44">
            <w:pPr>
              <w:spacing w:after="0" w:line="240" w:lineRule="auto"/>
              <w:rPr>
                <w:rFonts w:cs="Arial"/>
                <w:b/>
                <w:sz w:val="20"/>
                <w:szCs w:val="20"/>
              </w:rPr>
            </w:pPr>
            <w:r w:rsidRPr="004446C8">
              <w:rPr>
                <w:rFonts w:cs="Arial"/>
                <w:b/>
                <w:sz w:val="20"/>
                <w:szCs w:val="20"/>
              </w:rPr>
              <w:t>Viri za upravičene stroške investicije</w:t>
            </w:r>
          </w:p>
        </w:tc>
        <w:tc>
          <w:tcPr>
            <w:tcW w:w="2126" w:type="dxa"/>
            <w:shd w:val="clear" w:color="auto" w:fill="E7E6E6" w:themeFill="background2"/>
          </w:tcPr>
          <w:p w14:paraId="61623695" w14:textId="77777777" w:rsidR="00293593" w:rsidRPr="004446C8" w:rsidRDefault="001D4D44" w:rsidP="001D4D44">
            <w:pPr>
              <w:spacing w:after="0" w:line="240" w:lineRule="auto"/>
              <w:rPr>
                <w:rFonts w:cs="Arial"/>
                <w:b/>
                <w:sz w:val="20"/>
                <w:szCs w:val="20"/>
              </w:rPr>
            </w:pPr>
            <w:r w:rsidRPr="004446C8">
              <w:rPr>
                <w:rFonts w:cs="Arial"/>
                <w:b/>
                <w:sz w:val="20"/>
                <w:szCs w:val="20"/>
              </w:rPr>
              <w:t>Znesek brez DDV v EUR</w:t>
            </w:r>
          </w:p>
        </w:tc>
        <w:tc>
          <w:tcPr>
            <w:tcW w:w="2092" w:type="dxa"/>
            <w:shd w:val="clear" w:color="auto" w:fill="E7E6E6" w:themeFill="background2"/>
          </w:tcPr>
          <w:p w14:paraId="0FD4CEF8" w14:textId="77777777" w:rsidR="00293593" w:rsidRPr="004446C8" w:rsidRDefault="001D4D44" w:rsidP="001D4D44">
            <w:pPr>
              <w:spacing w:after="0" w:line="240" w:lineRule="auto"/>
              <w:rPr>
                <w:rFonts w:cs="Arial"/>
                <w:b/>
                <w:sz w:val="20"/>
                <w:szCs w:val="20"/>
              </w:rPr>
            </w:pPr>
            <w:r w:rsidRPr="004446C8">
              <w:rPr>
                <w:rFonts w:cs="Arial"/>
                <w:b/>
                <w:sz w:val="20"/>
                <w:szCs w:val="20"/>
              </w:rPr>
              <w:t>Odstotek (%) od skupne vsote upravičenih stroškov</w:t>
            </w:r>
          </w:p>
        </w:tc>
      </w:tr>
      <w:tr w:rsidR="00293593" w:rsidRPr="004446C8" w14:paraId="23F7C7C0" w14:textId="77777777" w:rsidTr="008C362B">
        <w:tc>
          <w:tcPr>
            <w:tcW w:w="5070" w:type="dxa"/>
            <w:shd w:val="clear" w:color="auto" w:fill="FFFFFF"/>
          </w:tcPr>
          <w:p w14:paraId="1F875639" w14:textId="77777777" w:rsidR="00293593" w:rsidRPr="004446C8" w:rsidRDefault="00501254" w:rsidP="00293593">
            <w:pPr>
              <w:tabs>
                <w:tab w:val="left" w:pos="1080"/>
              </w:tabs>
              <w:spacing w:after="0" w:line="288" w:lineRule="auto"/>
              <w:jc w:val="both"/>
              <w:rPr>
                <w:rFonts w:eastAsia="Times New Roman" w:cs="Arial"/>
                <w:sz w:val="20"/>
                <w:szCs w:val="20"/>
                <w:lang w:eastAsia="sl-SI"/>
              </w:rPr>
            </w:pPr>
            <w:r w:rsidRPr="004446C8">
              <w:rPr>
                <w:rFonts w:eastAsia="Times New Roman" w:cs="Arial"/>
                <w:sz w:val="20"/>
                <w:szCs w:val="20"/>
                <w:lang w:eastAsia="sl-SI"/>
              </w:rPr>
              <w:t>Lastna sredstva</w:t>
            </w:r>
          </w:p>
        </w:tc>
        <w:tc>
          <w:tcPr>
            <w:tcW w:w="2126" w:type="dxa"/>
            <w:shd w:val="clear" w:color="auto" w:fill="FFFFFF"/>
          </w:tcPr>
          <w:p w14:paraId="26037FA2" w14:textId="77777777" w:rsidR="00293593" w:rsidRPr="004446C8" w:rsidRDefault="00293593" w:rsidP="00293593">
            <w:pPr>
              <w:tabs>
                <w:tab w:val="left" w:pos="1080"/>
              </w:tabs>
              <w:spacing w:after="0" w:line="288" w:lineRule="auto"/>
              <w:jc w:val="both"/>
              <w:rPr>
                <w:rFonts w:eastAsia="Times New Roman" w:cs="Arial"/>
                <w:sz w:val="20"/>
                <w:szCs w:val="20"/>
                <w:lang w:eastAsia="sl-SI"/>
              </w:rPr>
            </w:pPr>
          </w:p>
        </w:tc>
        <w:tc>
          <w:tcPr>
            <w:tcW w:w="2092" w:type="dxa"/>
            <w:shd w:val="clear" w:color="auto" w:fill="FFFFFF"/>
          </w:tcPr>
          <w:p w14:paraId="6F4422CB" w14:textId="77777777" w:rsidR="00293593" w:rsidRPr="004446C8" w:rsidRDefault="00293593" w:rsidP="00293593">
            <w:pPr>
              <w:tabs>
                <w:tab w:val="left" w:pos="1080"/>
              </w:tabs>
              <w:spacing w:after="0" w:line="288" w:lineRule="auto"/>
              <w:jc w:val="both"/>
              <w:rPr>
                <w:rFonts w:eastAsia="Times New Roman" w:cs="Arial"/>
                <w:sz w:val="20"/>
                <w:szCs w:val="20"/>
                <w:lang w:eastAsia="sl-SI"/>
              </w:rPr>
            </w:pPr>
          </w:p>
        </w:tc>
      </w:tr>
      <w:tr w:rsidR="00293593" w:rsidRPr="004446C8" w14:paraId="5087EFE2" w14:textId="77777777" w:rsidTr="00B07DA8">
        <w:tc>
          <w:tcPr>
            <w:tcW w:w="5070" w:type="dxa"/>
            <w:shd w:val="clear" w:color="auto" w:fill="E7E6E6" w:themeFill="background2"/>
          </w:tcPr>
          <w:p w14:paraId="73B6C9EB" w14:textId="77777777" w:rsidR="00293593" w:rsidRPr="004446C8" w:rsidRDefault="00501254" w:rsidP="00293593">
            <w:pPr>
              <w:tabs>
                <w:tab w:val="left" w:pos="1080"/>
              </w:tabs>
              <w:spacing w:after="0" w:line="288" w:lineRule="auto"/>
              <w:jc w:val="both"/>
              <w:rPr>
                <w:rFonts w:eastAsia="Times New Roman" w:cs="Arial"/>
                <w:sz w:val="20"/>
                <w:szCs w:val="20"/>
                <w:lang w:eastAsia="sl-SI"/>
              </w:rPr>
            </w:pPr>
            <w:r w:rsidRPr="004446C8">
              <w:rPr>
                <w:rFonts w:eastAsia="Times New Roman" w:cs="Arial"/>
                <w:sz w:val="20"/>
                <w:szCs w:val="20"/>
                <w:lang w:eastAsia="sl-SI"/>
              </w:rPr>
              <w:t xml:space="preserve">Pričakovana sredstva občine </w:t>
            </w:r>
          </w:p>
        </w:tc>
        <w:tc>
          <w:tcPr>
            <w:tcW w:w="2126" w:type="dxa"/>
            <w:shd w:val="clear" w:color="auto" w:fill="E7E6E6" w:themeFill="background2"/>
          </w:tcPr>
          <w:p w14:paraId="466D2CEA" w14:textId="77777777" w:rsidR="00293593" w:rsidRPr="004446C8" w:rsidRDefault="00293593" w:rsidP="00293593">
            <w:pPr>
              <w:tabs>
                <w:tab w:val="left" w:pos="1080"/>
              </w:tabs>
              <w:spacing w:after="0" w:line="288" w:lineRule="auto"/>
              <w:jc w:val="both"/>
              <w:rPr>
                <w:rFonts w:eastAsia="Times New Roman" w:cs="Arial"/>
                <w:sz w:val="20"/>
                <w:szCs w:val="20"/>
                <w:lang w:eastAsia="sl-SI"/>
              </w:rPr>
            </w:pPr>
          </w:p>
        </w:tc>
        <w:tc>
          <w:tcPr>
            <w:tcW w:w="2092" w:type="dxa"/>
            <w:shd w:val="clear" w:color="auto" w:fill="E7E6E6" w:themeFill="background2"/>
          </w:tcPr>
          <w:p w14:paraId="6560E040" w14:textId="77777777" w:rsidR="00293593" w:rsidRPr="004446C8" w:rsidRDefault="00293593" w:rsidP="00293593">
            <w:pPr>
              <w:tabs>
                <w:tab w:val="left" w:pos="1080"/>
              </w:tabs>
              <w:spacing w:after="0" w:line="288" w:lineRule="auto"/>
              <w:jc w:val="both"/>
              <w:rPr>
                <w:rFonts w:eastAsia="Times New Roman" w:cs="Arial"/>
                <w:sz w:val="20"/>
                <w:szCs w:val="20"/>
                <w:lang w:eastAsia="sl-SI"/>
              </w:rPr>
            </w:pPr>
          </w:p>
        </w:tc>
      </w:tr>
      <w:tr w:rsidR="00293593" w:rsidRPr="004446C8" w14:paraId="7EF00821" w14:textId="77777777" w:rsidTr="008C362B">
        <w:tc>
          <w:tcPr>
            <w:tcW w:w="5070" w:type="dxa"/>
            <w:tcBorders>
              <w:bottom w:val="single" w:sz="4" w:space="0" w:color="auto"/>
            </w:tcBorders>
            <w:shd w:val="clear" w:color="auto" w:fill="FFFFFF"/>
          </w:tcPr>
          <w:p w14:paraId="0A0A9BE1" w14:textId="77777777" w:rsidR="00293593" w:rsidRPr="004446C8" w:rsidRDefault="00501254" w:rsidP="00293593">
            <w:pPr>
              <w:tabs>
                <w:tab w:val="left" w:pos="1080"/>
              </w:tabs>
              <w:spacing w:after="0" w:line="288" w:lineRule="auto"/>
              <w:jc w:val="both"/>
              <w:rPr>
                <w:rFonts w:eastAsia="Times New Roman" w:cs="Arial"/>
                <w:sz w:val="20"/>
                <w:szCs w:val="20"/>
                <w:lang w:eastAsia="sl-SI"/>
              </w:rPr>
            </w:pPr>
            <w:r w:rsidRPr="004446C8">
              <w:rPr>
                <w:rFonts w:eastAsia="Times New Roman" w:cs="Arial"/>
                <w:sz w:val="20"/>
                <w:szCs w:val="20"/>
                <w:lang w:eastAsia="sl-SI"/>
              </w:rPr>
              <w:t>Ostali viri</w:t>
            </w:r>
          </w:p>
        </w:tc>
        <w:tc>
          <w:tcPr>
            <w:tcW w:w="2126" w:type="dxa"/>
            <w:tcBorders>
              <w:bottom w:val="single" w:sz="4" w:space="0" w:color="auto"/>
            </w:tcBorders>
            <w:shd w:val="clear" w:color="auto" w:fill="FFFFFF"/>
          </w:tcPr>
          <w:p w14:paraId="540AB3FE" w14:textId="77777777" w:rsidR="00293593" w:rsidRPr="004446C8" w:rsidRDefault="00293593" w:rsidP="00293593">
            <w:pPr>
              <w:tabs>
                <w:tab w:val="left" w:pos="1080"/>
              </w:tabs>
              <w:spacing w:after="0" w:line="288" w:lineRule="auto"/>
              <w:jc w:val="both"/>
              <w:rPr>
                <w:rFonts w:eastAsia="Times New Roman" w:cs="Arial"/>
                <w:sz w:val="20"/>
                <w:szCs w:val="20"/>
                <w:lang w:eastAsia="sl-SI"/>
              </w:rPr>
            </w:pPr>
          </w:p>
        </w:tc>
        <w:tc>
          <w:tcPr>
            <w:tcW w:w="2092" w:type="dxa"/>
            <w:tcBorders>
              <w:bottom w:val="single" w:sz="4" w:space="0" w:color="auto"/>
            </w:tcBorders>
            <w:shd w:val="clear" w:color="auto" w:fill="FFFFFF"/>
          </w:tcPr>
          <w:p w14:paraId="39A80C63" w14:textId="77777777" w:rsidR="00293593" w:rsidRPr="004446C8" w:rsidRDefault="00293593" w:rsidP="00293593">
            <w:pPr>
              <w:tabs>
                <w:tab w:val="left" w:pos="1080"/>
              </w:tabs>
              <w:spacing w:after="0" w:line="288" w:lineRule="auto"/>
              <w:jc w:val="both"/>
              <w:rPr>
                <w:rFonts w:eastAsia="Times New Roman" w:cs="Arial"/>
                <w:sz w:val="20"/>
                <w:szCs w:val="20"/>
                <w:lang w:eastAsia="sl-SI"/>
              </w:rPr>
            </w:pPr>
          </w:p>
        </w:tc>
      </w:tr>
      <w:tr w:rsidR="00293593" w:rsidRPr="004446C8" w14:paraId="314B04B0" w14:textId="77777777" w:rsidTr="00B24241">
        <w:tc>
          <w:tcPr>
            <w:tcW w:w="5070" w:type="dxa"/>
            <w:shd w:val="clear" w:color="auto" w:fill="auto"/>
          </w:tcPr>
          <w:p w14:paraId="5974D5D8" w14:textId="77777777" w:rsidR="00293593" w:rsidRPr="004446C8" w:rsidRDefault="00293593" w:rsidP="00293593">
            <w:pPr>
              <w:tabs>
                <w:tab w:val="left" w:pos="1080"/>
              </w:tabs>
              <w:spacing w:after="0" w:line="288" w:lineRule="auto"/>
              <w:jc w:val="both"/>
              <w:rPr>
                <w:rFonts w:eastAsia="Times New Roman" w:cs="Arial"/>
                <w:b/>
                <w:sz w:val="20"/>
                <w:szCs w:val="20"/>
                <w:lang w:eastAsia="sl-SI"/>
              </w:rPr>
            </w:pPr>
            <w:r w:rsidRPr="004446C8">
              <w:rPr>
                <w:rFonts w:eastAsia="Times New Roman" w:cs="Arial"/>
                <w:b/>
                <w:sz w:val="20"/>
                <w:szCs w:val="20"/>
                <w:lang w:eastAsia="sl-SI"/>
              </w:rPr>
              <w:t>SKUPAJ VIRI</w:t>
            </w:r>
          </w:p>
        </w:tc>
        <w:tc>
          <w:tcPr>
            <w:tcW w:w="2126" w:type="dxa"/>
            <w:shd w:val="clear" w:color="auto" w:fill="auto"/>
          </w:tcPr>
          <w:p w14:paraId="723CA30C" w14:textId="77777777" w:rsidR="00293593" w:rsidRPr="004446C8" w:rsidRDefault="00293593" w:rsidP="00293593">
            <w:pPr>
              <w:tabs>
                <w:tab w:val="left" w:pos="1080"/>
              </w:tabs>
              <w:spacing w:after="0" w:line="288" w:lineRule="auto"/>
              <w:jc w:val="both"/>
              <w:rPr>
                <w:rFonts w:eastAsia="Times New Roman" w:cs="Arial"/>
                <w:sz w:val="20"/>
                <w:szCs w:val="20"/>
                <w:lang w:eastAsia="sl-SI"/>
              </w:rPr>
            </w:pPr>
          </w:p>
        </w:tc>
        <w:tc>
          <w:tcPr>
            <w:tcW w:w="2092" w:type="dxa"/>
            <w:shd w:val="clear" w:color="auto" w:fill="auto"/>
          </w:tcPr>
          <w:p w14:paraId="1B47EC90" w14:textId="77777777" w:rsidR="00293593" w:rsidRPr="004446C8" w:rsidRDefault="00293593" w:rsidP="00293593">
            <w:pPr>
              <w:tabs>
                <w:tab w:val="left" w:pos="1080"/>
              </w:tabs>
              <w:spacing w:after="0" w:line="288" w:lineRule="auto"/>
              <w:jc w:val="center"/>
              <w:rPr>
                <w:rFonts w:eastAsia="Times New Roman" w:cs="Arial"/>
                <w:b/>
                <w:sz w:val="20"/>
                <w:szCs w:val="20"/>
                <w:lang w:eastAsia="sl-SI"/>
              </w:rPr>
            </w:pPr>
            <w:r w:rsidRPr="004446C8">
              <w:rPr>
                <w:rFonts w:eastAsia="Times New Roman" w:cs="Arial"/>
                <w:b/>
                <w:sz w:val="20"/>
                <w:szCs w:val="20"/>
                <w:lang w:eastAsia="sl-SI"/>
              </w:rPr>
              <w:t>100 %</w:t>
            </w:r>
          </w:p>
        </w:tc>
      </w:tr>
    </w:tbl>
    <w:p w14:paraId="25FFAC81" w14:textId="77777777" w:rsidR="00293593" w:rsidRPr="0045010B" w:rsidRDefault="00293593" w:rsidP="00293593">
      <w:pPr>
        <w:spacing w:after="0" w:line="288" w:lineRule="auto"/>
        <w:ind w:left="360"/>
        <w:jc w:val="both"/>
        <w:rPr>
          <w:rFonts w:eastAsia="Times New Roman" w:cs="Arial"/>
          <w:b/>
          <w:color w:val="000000"/>
          <w:sz w:val="14"/>
          <w:szCs w:val="14"/>
          <w:lang w:eastAsia="sl-SI"/>
        </w:rPr>
      </w:pPr>
    </w:p>
    <w:p w14:paraId="5C899F29" w14:textId="77777777" w:rsidR="00293593" w:rsidRPr="004446C8" w:rsidRDefault="00293593" w:rsidP="00293593">
      <w:pPr>
        <w:spacing w:after="0" w:line="288" w:lineRule="auto"/>
        <w:jc w:val="both"/>
        <w:rPr>
          <w:rFonts w:eastAsia="Times New Roman" w:cs="Arial"/>
          <w:b/>
          <w:sz w:val="20"/>
          <w:szCs w:val="20"/>
          <w:lang w:eastAsia="sl-SI"/>
        </w:rPr>
      </w:pPr>
      <w:r w:rsidRPr="004446C8">
        <w:rPr>
          <w:rFonts w:eastAsia="Times New Roman" w:cs="Arial"/>
          <w:b/>
          <w:sz w:val="20"/>
          <w:szCs w:val="20"/>
          <w:lang w:eastAsia="sl-SI"/>
        </w:rPr>
        <w:t>PRILOGE:</w:t>
      </w:r>
    </w:p>
    <w:p w14:paraId="26ABE0FB"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potrdilo pristojnega finančnega urada o poravnanih davkih in drugih obveznih dajatvah v Republiki Sloveniji, zapadlih do vključno zadnjega dne v mesecu pred vložitvijo vloge na javni razpis,</w:t>
      </w:r>
    </w:p>
    <w:p w14:paraId="2AE2C50B" w14:textId="77777777" w:rsidR="00B77648" w:rsidRDefault="006D101E"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izpolnjeni in </w:t>
      </w:r>
      <w:r w:rsidR="00B77648" w:rsidRPr="004446C8">
        <w:rPr>
          <w:rFonts w:eastAsia="Times New Roman" w:cs="Arial"/>
          <w:bCs/>
          <w:color w:val="000000"/>
          <w:sz w:val="20"/>
          <w:szCs w:val="20"/>
          <w:lang w:eastAsia="sl-SI"/>
        </w:rPr>
        <w:t>podpisani Izjava 1 in Izjava 2, ki sta del te razpisne dokumentacije</w:t>
      </w:r>
      <w:r w:rsidR="00C034DA">
        <w:rPr>
          <w:rFonts w:eastAsia="Times New Roman" w:cs="Arial"/>
          <w:bCs/>
          <w:color w:val="000000"/>
          <w:sz w:val="20"/>
          <w:szCs w:val="20"/>
          <w:lang w:eastAsia="sl-SI"/>
        </w:rPr>
        <w:t>,</w:t>
      </w:r>
    </w:p>
    <w:p w14:paraId="58ADF1E3" w14:textId="77777777" w:rsidR="00C034DA" w:rsidRPr="00C034DA" w:rsidRDefault="00C034DA" w:rsidP="00C034DA">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C034DA">
        <w:rPr>
          <w:rFonts w:eastAsia="Times New Roman" w:cs="Arial"/>
          <w:bCs/>
          <w:color w:val="000000"/>
          <w:sz w:val="20"/>
          <w:szCs w:val="20"/>
          <w:lang w:eastAsia="sl-SI"/>
        </w:rPr>
        <w:t xml:space="preserve">izjava vlagatelja, da bo status socialnega podjetja pridobil do oddaje zahtevka za izplačilo sredstev, če podjetje še ni registrirano kot socialno podjetje </w:t>
      </w:r>
    </w:p>
    <w:p w14:paraId="242588D4" w14:textId="77777777" w:rsidR="00C034DA" w:rsidRPr="00C034DA" w:rsidRDefault="00C034DA" w:rsidP="00C034DA">
      <w:pPr>
        <w:spacing w:after="0" w:line="288" w:lineRule="auto"/>
        <w:ind w:left="360"/>
        <w:jc w:val="both"/>
        <w:rPr>
          <w:rFonts w:eastAsia="Times New Roman" w:cs="Arial"/>
          <w:b/>
          <w:color w:val="000000"/>
          <w:sz w:val="14"/>
          <w:szCs w:val="14"/>
          <w:lang w:eastAsia="sl-SI"/>
        </w:rPr>
      </w:pPr>
    </w:p>
    <w:p w14:paraId="4EFEEE0E" w14:textId="77777777" w:rsidR="00B77648" w:rsidRPr="004446C8" w:rsidRDefault="00B77648" w:rsidP="00B77648">
      <w:pPr>
        <w:spacing w:after="0" w:line="288" w:lineRule="auto"/>
        <w:ind w:left="60"/>
        <w:jc w:val="both"/>
        <w:rPr>
          <w:rFonts w:eastAsia="Times New Roman" w:cs="Arial"/>
          <w:b/>
          <w:sz w:val="20"/>
          <w:szCs w:val="20"/>
          <w:lang w:eastAsia="sl-SI"/>
        </w:rPr>
      </w:pPr>
      <w:r w:rsidRPr="004446C8">
        <w:rPr>
          <w:rFonts w:eastAsia="Times New Roman" w:cs="Arial"/>
          <w:b/>
          <w:sz w:val="20"/>
          <w:szCs w:val="20"/>
          <w:lang w:eastAsia="sl-SI"/>
        </w:rPr>
        <w:t>in v primeru uveljavljanja stroškov za izvedbo postopkov:</w:t>
      </w:r>
    </w:p>
    <w:p w14:paraId="24FF5C0A"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računi in dokazila o plačilu računov ali predračuni oziroma ustrezna pogodba in poslovni načrt v primeru, da registracija še ni bila izvedena,</w:t>
      </w:r>
    </w:p>
    <w:p w14:paraId="737AB403" w14:textId="77777777" w:rsidR="00B77648" w:rsidRPr="0045010B" w:rsidRDefault="00B77648" w:rsidP="0045010B">
      <w:pPr>
        <w:spacing w:after="0" w:line="288" w:lineRule="auto"/>
        <w:ind w:left="360"/>
        <w:jc w:val="both"/>
        <w:rPr>
          <w:rFonts w:eastAsia="Times New Roman" w:cs="Arial"/>
          <w:b/>
          <w:color w:val="000000"/>
          <w:sz w:val="14"/>
          <w:szCs w:val="14"/>
          <w:lang w:eastAsia="sl-SI"/>
        </w:rPr>
      </w:pPr>
    </w:p>
    <w:p w14:paraId="4558C2C3" w14:textId="77777777" w:rsidR="00B77648" w:rsidRPr="004446C8" w:rsidRDefault="00B77648" w:rsidP="00B77648">
      <w:pPr>
        <w:spacing w:after="0" w:line="288" w:lineRule="auto"/>
        <w:ind w:left="60"/>
        <w:jc w:val="both"/>
        <w:rPr>
          <w:rFonts w:eastAsia="Times New Roman" w:cs="Arial"/>
          <w:b/>
          <w:sz w:val="20"/>
          <w:szCs w:val="20"/>
          <w:lang w:eastAsia="sl-SI"/>
        </w:rPr>
      </w:pPr>
      <w:r w:rsidRPr="004446C8">
        <w:rPr>
          <w:rFonts w:eastAsia="Times New Roman" w:cs="Arial"/>
          <w:b/>
          <w:sz w:val="20"/>
          <w:szCs w:val="20"/>
          <w:lang w:eastAsia="sl-SI"/>
        </w:rPr>
        <w:t>v primeru uveljavljanja stroškov prenove objektov ali poslovnih prostorov:</w:t>
      </w:r>
    </w:p>
    <w:p w14:paraId="79348D6D" w14:textId="77777777" w:rsidR="0048261F" w:rsidRPr="004446C8" w:rsidRDefault="00B77648" w:rsidP="0099636E">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fotokopija gradbenega dovoljenja, </w:t>
      </w:r>
      <w:r w:rsidR="002629EA" w:rsidRPr="004446C8">
        <w:rPr>
          <w:rFonts w:eastAsia="Times New Roman" w:cs="Arial"/>
          <w:bCs/>
          <w:color w:val="000000"/>
          <w:sz w:val="20"/>
          <w:szCs w:val="20"/>
          <w:lang w:eastAsia="sl-SI"/>
        </w:rPr>
        <w:t>če</w:t>
      </w:r>
      <w:r w:rsidRPr="004446C8">
        <w:rPr>
          <w:rFonts w:eastAsia="Times New Roman" w:cs="Arial"/>
          <w:bCs/>
          <w:color w:val="000000"/>
          <w:sz w:val="20"/>
          <w:szCs w:val="20"/>
          <w:lang w:eastAsia="sl-SI"/>
        </w:rPr>
        <w:t xml:space="preserve"> je le - to potrebno</w:t>
      </w:r>
      <w:r w:rsidR="0048261F" w:rsidRPr="004446C8">
        <w:rPr>
          <w:rFonts w:eastAsia="Times New Roman" w:cs="Arial"/>
          <w:bCs/>
          <w:color w:val="000000"/>
          <w:sz w:val="20"/>
          <w:szCs w:val="20"/>
          <w:lang w:eastAsia="sl-SI"/>
        </w:rPr>
        <w:t>,</w:t>
      </w:r>
      <w:r w:rsidRPr="004446C8">
        <w:rPr>
          <w:rFonts w:eastAsia="Times New Roman" w:cs="Arial"/>
          <w:bCs/>
          <w:color w:val="000000"/>
          <w:sz w:val="20"/>
          <w:szCs w:val="20"/>
          <w:lang w:eastAsia="sl-SI"/>
        </w:rPr>
        <w:t xml:space="preserve"> </w:t>
      </w:r>
    </w:p>
    <w:p w14:paraId="70227F96" w14:textId="77777777" w:rsidR="00B77648" w:rsidRPr="004446C8" w:rsidRDefault="00B77648" w:rsidP="0099636E">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kratek povzetek projektne dokumentacije oz. opis investicije, </w:t>
      </w:r>
    </w:p>
    <w:p w14:paraId="76859A65"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računi in dokazila o plačilu računov ali predračuni oz. ustrezno pogodbo v primeru, da </w:t>
      </w:r>
      <w:r w:rsidR="00C07F70" w:rsidRPr="004446C8">
        <w:rPr>
          <w:rFonts w:eastAsia="Times New Roman" w:cs="Arial"/>
          <w:bCs/>
          <w:color w:val="000000"/>
          <w:sz w:val="20"/>
          <w:szCs w:val="20"/>
          <w:lang w:eastAsia="sl-SI"/>
        </w:rPr>
        <w:t xml:space="preserve">naložba </w:t>
      </w:r>
      <w:r w:rsidRPr="004446C8">
        <w:rPr>
          <w:rFonts w:eastAsia="Times New Roman" w:cs="Arial"/>
          <w:bCs/>
          <w:color w:val="000000"/>
          <w:sz w:val="20"/>
          <w:szCs w:val="20"/>
          <w:lang w:eastAsia="sl-SI"/>
        </w:rPr>
        <w:t>še ni bila izvedena,</w:t>
      </w:r>
    </w:p>
    <w:p w14:paraId="7E810D19" w14:textId="77777777" w:rsidR="00B77648" w:rsidRPr="0045010B" w:rsidRDefault="00B77648" w:rsidP="0045010B">
      <w:pPr>
        <w:spacing w:after="0" w:line="288" w:lineRule="auto"/>
        <w:ind w:left="360"/>
        <w:jc w:val="both"/>
        <w:rPr>
          <w:rFonts w:eastAsia="Times New Roman" w:cs="Arial"/>
          <w:b/>
          <w:color w:val="000000"/>
          <w:sz w:val="14"/>
          <w:szCs w:val="14"/>
          <w:lang w:eastAsia="sl-SI"/>
        </w:rPr>
      </w:pPr>
    </w:p>
    <w:p w14:paraId="37E07464" w14:textId="77777777" w:rsidR="00B77648" w:rsidRPr="004446C8" w:rsidRDefault="00B77648" w:rsidP="00B77648">
      <w:pPr>
        <w:spacing w:after="0" w:line="288" w:lineRule="auto"/>
        <w:ind w:left="60"/>
        <w:jc w:val="both"/>
        <w:rPr>
          <w:rFonts w:eastAsia="Times New Roman" w:cs="Arial"/>
          <w:b/>
          <w:sz w:val="20"/>
          <w:szCs w:val="20"/>
          <w:lang w:eastAsia="sl-SI"/>
        </w:rPr>
      </w:pPr>
      <w:r w:rsidRPr="004446C8">
        <w:rPr>
          <w:rFonts w:eastAsia="Times New Roman" w:cs="Arial"/>
          <w:b/>
          <w:sz w:val="20"/>
          <w:szCs w:val="20"/>
          <w:lang w:eastAsia="sl-SI"/>
        </w:rPr>
        <w:t>v primeru najema poslovnih prostorov:</w:t>
      </w:r>
    </w:p>
    <w:p w14:paraId="38DDE0FE"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računi in dokazila o plačilu računov in fotokopijo najemne pogodbe oz. če ta ni sklenjena, fotokopijo predpogodbe o najemu prostorov,</w:t>
      </w:r>
    </w:p>
    <w:p w14:paraId="330D40BF" w14:textId="77777777" w:rsidR="0026250B" w:rsidRPr="0045010B" w:rsidRDefault="0026250B" w:rsidP="0045010B">
      <w:pPr>
        <w:spacing w:after="0" w:line="288" w:lineRule="auto"/>
        <w:ind w:left="360"/>
        <w:jc w:val="both"/>
        <w:rPr>
          <w:rFonts w:eastAsia="Times New Roman" w:cs="Arial"/>
          <w:b/>
          <w:color w:val="000000"/>
          <w:sz w:val="14"/>
          <w:szCs w:val="14"/>
          <w:lang w:eastAsia="sl-SI"/>
        </w:rPr>
      </w:pPr>
    </w:p>
    <w:p w14:paraId="1E79BC60" w14:textId="77777777" w:rsidR="00B77648" w:rsidRPr="0045010B" w:rsidRDefault="00B77648" w:rsidP="00B77648">
      <w:pPr>
        <w:spacing w:after="0" w:line="288" w:lineRule="auto"/>
        <w:ind w:left="60"/>
        <w:jc w:val="both"/>
        <w:rPr>
          <w:rFonts w:eastAsia="Times New Roman" w:cs="Arial"/>
          <w:b/>
          <w:sz w:val="20"/>
          <w:szCs w:val="20"/>
          <w:lang w:eastAsia="sl-SI"/>
        </w:rPr>
      </w:pPr>
      <w:r w:rsidRPr="0045010B">
        <w:rPr>
          <w:rFonts w:eastAsia="Times New Roman" w:cs="Arial"/>
          <w:b/>
          <w:sz w:val="20"/>
          <w:szCs w:val="20"/>
          <w:lang w:eastAsia="sl-SI"/>
        </w:rPr>
        <w:t>v primeru odpiranja novega delovnega mesta:</w:t>
      </w:r>
    </w:p>
    <w:p w14:paraId="3F3C7250"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fotokopija Pogodbe o zaposlitvi (iz </w:t>
      </w:r>
      <w:r w:rsidR="0032415D" w:rsidRPr="004446C8">
        <w:rPr>
          <w:rFonts w:eastAsia="Times New Roman" w:cs="Arial"/>
          <w:bCs/>
          <w:color w:val="000000"/>
          <w:sz w:val="20"/>
          <w:szCs w:val="20"/>
          <w:lang w:eastAsia="sl-SI"/>
        </w:rPr>
        <w:t>p</w:t>
      </w:r>
      <w:r w:rsidRPr="004446C8">
        <w:rPr>
          <w:rFonts w:eastAsia="Times New Roman" w:cs="Arial"/>
          <w:bCs/>
          <w:color w:val="000000"/>
          <w:sz w:val="20"/>
          <w:szCs w:val="20"/>
          <w:lang w:eastAsia="sl-SI"/>
        </w:rPr>
        <w:t xml:space="preserve">ogodbe mora biti razvidno, da gre za zaposlitev osebe s stalnim prebivališčem v Mestni občini Kranj, ki bo delo opravljala na območju </w:t>
      </w:r>
      <w:r w:rsidR="00EB42A5">
        <w:rPr>
          <w:rFonts w:eastAsia="Times New Roman" w:cs="Arial"/>
          <w:bCs/>
          <w:color w:val="000000"/>
          <w:sz w:val="20"/>
          <w:szCs w:val="20"/>
          <w:lang w:eastAsia="sl-SI"/>
        </w:rPr>
        <w:t>M</w:t>
      </w:r>
      <w:r w:rsidRPr="004446C8">
        <w:rPr>
          <w:rFonts w:eastAsia="Times New Roman" w:cs="Arial"/>
          <w:bCs/>
          <w:color w:val="000000"/>
          <w:sz w:val="20"/>
          <w:szCs w:val="20"/>
          <w:lang w:eastAsia="sl-SI"/>
        </w:rPr>
        <w:t xml:space="preserve">estne občine Kranj), </w:t>
      </w:r>
    </w:p>
    <w:p w14:paraId="0CFA2CD3"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kopija potrjenega obrazca M1/M2, </w:t>
      </w:r>
    </w:p>
    <w:p w14:paraId="7496523F" w14:textId="77777777" w:rsidR="00DB036D" w:rsidRPr="004446C8" w:rsidRDefault="00DB036D" w:rsidP="00DB036D">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kopija prijave osebe v evidenco brezposelnih, potrjena s strani Zavoda RS za zaposlovanje,</w:t>
      </w:r>
    </w:p>
    <w:p w14:paraId="45DE328C" w14:textId="77777777" w:rsidR="00DB036D" w:rsidRDefault="00DB036D" w:rsidP="00DB036D">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kopija potrdila Zavoda za pokojninsko in invalidsko zavarovanje o priznani invalidnosti ali odločbe, s katero je priznana invalidnost, </w:t>
      </w:r>
      <w:r w:rsidR="002629EA" w:rsidRPr="004446C8">
        <w:rPr>
          <w:rFonts w:eastAsia="Times New Roman" w:cs="Arial"/>
          <w:bCs/>
          <w:color w:val="000000"/>
          <w:sz w:val="20"/>
          <w:szCs w:val="20"/>
          <w:lang w:eastAsia="sl-SI"/>
        </w:rPr>
        <w:t>če</w:t>
      </w:r>
      <w:r w:rsidRPr="004446C8">
        <w:rPr>
          <w:rFonts w:eastAsia="Times New Roman" w:cs="Arial"/>
          <w:bCs/>
          <w:color w:val="000000"/>
          <w:sz w:val="20"/>
          <w:szCs w:val="20"/>
          <w:lang w:eastAsia="sl-SI"/>
        </w:rPr>
        <w:t xml:space="preserve"> je zaposlena invalidna oseba, </w:t>
      </w:r>
    </w:p>
    <w:p w14:paraId="784601D8" w14:textId="5CC98912" w:rsidR="00527BB3" w:rsidRPr="004446C8" w:rsidRDefault="00C84AFA" w:rsidP="00527BB3">
      <w:pPr>
        <w:pStyle w:val="Telobesedila"/>
        <w:spacing w:after="0" w:line="240" w:lineRule="auto"/>
        <w:jc w:val="both"/>
        <w:rPr>
          <w:rFonts w:eastAsia="Times New Roman" w:cs="Arial"/>
          <w:bCs/>
          <w:color w:val="000000"/>
          <w:sz w:val="20"/>
          <w:szCs w:val="20"/>
          <w:lang w:eastAsia="sl-SI"/>
        </w:rPr>
      </w:pPr>
      <w:r>
        <w:rPr>
          <w:rFonts w:eastAsia="Times New Roman" w:cs="Arial"/>
          <w:bCs/>
          <w:color w:val="000000"/>
          <w:sz w:val="20"/>
          <w:szCs w:val="20"/>
          <w:lang w:eastAsia="sl-SI"/>
        </w:rPr>
        <w:t>(</w:t>
      </w:r>
      <w:r w:rsidR="00527BB3">
        <w:rPr>
          <w:rFonts w:eastAsia="Times New Roman" w:cs="Arial"/>
          <w:bCs/>
          <w:color w:val="000000"/>
          <w:sz w:val="20"/>
          <w:szCs w:val="20"/>
          <w:lang w:eastAsia="sl-SI"/>
        </w:rPr>
        <w:t xml:space="preserve">če je prišlo do </w:t>
      </w:r>
      <w:r w:rsidR="00AB11D7">
        <w:rPr>
          <w:rFonts w:eastAsia="Times New Roman" w:cs="Arial"/>
          <w:bCs/>
          <w:color w:val="000000"/>
          <w:sz w:val="20"/>
          <w:szCs w:val="20"/>
          <w:lang w:eastAsia="sl-SI"/>
        </w:rPr>
        <w:t>odpiranja novega delovnega mesta</w:t>
      </w:r>
      <w:r w:rsidR="00527BB3">
        <w:rPr>
          <w:rFonts w:eastAsia="Times New Roman" w:cs="Arial"/>
          <w:bCs/>
          <w:color w:val="000000"/>
          <w:sz w:val="20"/>
          <w:szCs w:val="20"/>
          <w:lang w:eastAsia="sl-SI"/>
        </w:rPr>
        <w:t xml:space="preserve"> od 1. 1. </w:t>
      </w:r>
      <w:r w:rsidR="004D69F2">
        <w:rPr>
          <w:rFonts w:eastAsia="Times New Roman" w:cs="Arial"/>
          <w:bCs/>
          <w:color w:val="000000"/>
          <w:sz w:val="20"/>
          <w:szCs w:val="20"/>
          <w:lang w:eastAsia="sl-SI"/>
        </w:rPr>
        <w:t>202</w:t>
      </w:r>
      <w:r w:rsidR="00324876">
        <w:rPr>
          <w:rFonts w:eastAsia="Times New Roman" w:cs="Arial"/>
          <w:bCs/>
          <w:color w:val="000000"/>
          <w:sz w:val="20"/>
          <w:szCs w:val="20"/>
          <w:lang w:eastAsia="sl-SI"/>
        </w:rPr>
        <w:t>6</w:t>
      </w:r>
      <w:r w:rsidR="00527BB3">
        <w:rPr>
          <w:rFonts w:eastAsia="Times New Roman" w:cs="Arial"/>
          <w:bCs/>
          <w:color w:val="000000"/>
          <w:sz w:val="20"/>
          <w:szCs w:val="20"/>
          <w:lang w:eastAsia="sl-SI"/>
        </w:rPr>
        <w:t xml:space="preserve">  do oddaje vloge</w:t>
      </w:r>
      <w:r w:rsidR="003C7D47">
        <w:rPr>
          <w:rFonts w:eastAsia="Times New Roman" w:cs="Arial"/>
          <w:bCs/>
          <w:color w:val="000000"/>
          <w:sz w:val="20"/>
          <w:szCs w:val="20"/>
          <w:lang w:eastAsia="sl-SI"/>
        </w:rPr>
        <w:t>,</w:t>
      </w:r>
      <w:r w:rsidR="00527BB3">
        <w:rPr>
          <w:rFonts w:eastAsia="Times New Roman" w:cs="Arial"/>
          <w:bCs/>
          <w:color w:val="000000"/>
          <w:sz w:val="20"/>
          <w:szCs w:val="20"/>
          <w:lang w:eastAsia="sl-SI"/>
        </w:rPr>
        <w:t xml:space="preserve"> </w:t>
      </w:r>
      <w:r w:rsidR="009D200C">
        <w:rPr>
          <w:rFonts w:eastAsia="Times New Roman" w:cs="Arial"/>
          <w:bCs/>
          <w:color w:val="000000"/>
          <w:sz w:val="20"/>
          <w:szCs w:val="20"/>
          <w:lang w:eastAsia="sl-SI"/>
        </w:rPr>
        <w:t>sicer</w:t>
      </w:r>
      <w:r w:rsidR="00527BB3">
        <w:rPr>
          <w:rFonts w:eastAsia="Times New Roman" w:cs="Arial"/>
          <w:bCs/>
          <w:color w:val="000000"/>
          <w:sz w:val="20"/>
          <w:szCs w:val="20"/>
          <w:lang w:eastAsia="sl-SI"/>
        </w:rPr>
        <w:t xml:space="preserve"> se ta dokazila predložijo </w:t>
      </w:r>
      <w:r w:rsidR="009D200C">
        <w:rPr>
          <w:rFonts w:eastAsia="Times New Roman" w:cs="Arial"/>
          <w:bCs/>
          <w:color w:val="000000"/>
          <w:sz w:val="20"/>
          <w:szCs w:val="20"/>
          <w:lang w:eastAsia="sl-SI"/>
        </w:rPr>
        <w:t>ob vložitvi</w:t>
      </w:r>
      <w:r w:rsidR="00527BB3">
        <w:rPr>
          <w:rFonts w:eastAsia="Times New Roman" w:cs="Arial"/>
          <w:bCs/>
          <w:color w:val="000000"/>
          <w:sz w:val="20"/>
          <w:szCs w:val="20"/>
          <w:lang w:eastAsia="sl-SI"/>
        </w:rPr>
        <w:t xml:space="preserve"> zahtevka za izplačilo sredstev</w:t>
      </w:r>
      <w:r>
        <w:rPr>
          <w:rFonts w:eastAsia="Times New Roman" w:cs="Arial"/>
          <w:bCs/>
          <w:color w:val="000000"/>
          <w:sz w:val="20"/>
          <w:szCs w:val="20"/>
          <w:lang w:eastAsia="sl-SI"/>
        </w:rPr>
        <w:t>)</w:t>
      </w:r>
      <w:r w:rsidR="009F3DBC">
        <w:rPr>
          <w:rFonts w:eastAsia="Times New Roman" w:cs="Arial"/>
          <w:bCs/>
          <w:color w:val="000000"/>
          <w:sz w:val="20"/>
          <w:szCs w:val="20"/>
          <w:lang w:eastAsia="sl-SI"/>
        </w:rPr>
        <w:t>,</w:t>
      </w:r>
      <w:r w:rsidR="00527BB3">
        <w:rPr>
          <w:rFonts w:eastAsia="Times New Roman" w:cs="Arial"/>
          <w:bCs/>
          <w:color w:val="000000"/>
          <w:sz w:val="20"/>
          <w:szCs w:val="20"/>
          <w:lang w:eastAsia="sl-SI"/>
        </w:rPr>
        <w:t xml:space="preserve">  </w:t>
      </w:r>
    </w:p>
    <w:p w14:paraId="30C1A545" w14:textId="77777777" w:rsidR="00A32AF1" w:rsidRDefault="00A32AF1" w:rsidP="00B77648">
      <w:pPr>
        <w:shd w:val="clear" w:color="auto" w:fill="FFFFFF"/>
        <w:spacing w:after="0" w:line="240" w:lineRule="auto"/>
        <w:ind w:left="60"/>
        <w:jc w:val="both"/>
        <w:textAlignment w:val="top"/>
        <w:rPr>
          <w:rFonts w:eastAsia="Times New Roman" w:cs="Arial"/>
          <w:b/>
          <w:sz w:val="20"/>
          <w:szCs w:val="20"/>
          <w:lang w:eastAsia="sl-SI"/>
        </w:rPr>
      </w:pPr>
    </w:p>
    <w:p w14:paraId="0FEE0DD4" w14:textId="77777777" w:rsidR="004A41D2" w:rsidRDefault="004A41D2" w:rsidP="00B77648">
      <w:pPr>
        <w:shd w:val="clear" w:color="auto" w:fill="FFFFFF"/>
        <w:spacing w:after="0" w:line="240" w:lineRule="auto"/>
        <w:ind w:left="60"/>
        <w:jc w:val="both"/>
        <w:textAlignment w:val="top"/>
        <w:rPr>
          <w:rFonts w:eastAsia="Times New Roman" w:cs="Arial"/>
          <w:b/>
          <w:sz w:val="20"/>
          <w:szCs w:val="20"/>
          <w:lang w:eastAsia="sl-SI"/>
        </w:rPr>
      </w:pPr>
    </w:p>
    <w:p w14:paraId="3A95359D" w14:textId="77777777" w:rsidR="004A41D2" w:rsidRDefault="004A41D2" w:rsidP="00B77648">
      <w:pPr>
        <w:shd w:val="clear" w:color="auto" w:fill="FFFFFF"/>
        <w:spacing w:after="0" w:line="240" w:lineRule="auto"/>
        <w:ind w:left="60"/>
        <w:jc w:val="both"/>
        <w:textAlignment w:val="top"/>
        <w:rPr>
          <w:rFonts w:eastAsia="Times New Roman" w:cs="Arial"/>
          <w:b/>
          <w:sz w:val="20"/>
          <w:szCs w:val="20"/>
          <w:lang w:eastAsia="sl-SI"/>
        </w:rPr>
      </w:pPr>
    </w:p>
    <w:p w14:paraId="09369956" w14:textId="77777777" w:rsidR="00B77648" w:rsidRPr="004446C8" w:rsidRDefault="00B77648" w:rsidP="00B77648">
      <w:pPr>
        <w:shd w:val="clear" w:color="auto" w:fill="FFFFFF"/>
        <w:spacing w:after="0" w:line="240" w:lineRule="auto"/>
        <w:ind w:left="60"/>
        <w:jc w:val="both"/>
        <w:textAlignment w:val="top"/>
        <w:rPr>
          <w:rFonts w:eastAsia="Times New Roman" w:cs="Arial"/>
          <w:b/>
          <w:sz w:val="20"/>
          <w:szCs w:val="20"/>
          <w:lang w:eastAsia="sl-SI"/>
        </w:rPr>
      </w:pPr>
      <w:r w:rsidRPr="004446C8">
        <w:rPr>
          <w:rFonts w:eastAsia="Times New Roman" w:cs="Arial"/>
          <w:b/>
          <w:sz w:val="20"/>
          <w:szCs w:val="20"/>
          <w:lang w:eastAsia="sl-SI"/>
        </w:rPr>
        <w:t>v primeru nakupa strojev in opreme:</w:t>
      </w:r>
    </w:p>
    <w:p w14:paraId="0EA52ECB"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 xml:space="preserve">računi in dokazila o plačilu računov ali predračuni oz. ustrezna pogodba  v primeru, da </w:t>
      </w:r>
      <w:r w:rsidR="00C07F70" w:rsidRPr="004446C8">
        <w:rPr>
          <w:rFonts w:eastAsia="Times New Roman" w:cs="Arial"/>
          <w:bCs/>
          <w:color w:val="000000"/>
          <w:sz w:val="20"/>
          <w:szCs w:val="20"/>
          <w:lang w:eastAsia="sl-SI"/>
        </w:rPr>
        <w:t xml:space="preserve">naložba </w:t>
      </w:r>
      <w:r w:rsidRPr="004446C8">
        <w:rPr>
          <w:rFonts w:eastAsia="Times New Roman" w:cs="Arial"/>
          <w:bCs/>
          <w:color w:val="000000"/>
          <w:sz w:val="20"/>
          <w:szCs w:val="20"/>
          <w:lang w:eastAsia="sl-SI"/>
        </w:rPr>
        <w:t xml:space="preserve"> še ni bila izvedena. Iz predloženih dokumentov mora biti razvidn</w:t>
      </w:r>
      <w:r w:rsidR="001F525B">
        <w:rPr>
          <w:rFonts w:eastAsia="Times New Roman" w:cs="Arial"/>
          <w:bCs/>
          <w:color w:val="000000"/>
          <w:sz w:val="20"/>
          <w:szCs w:val="20"/>
          <w:lang w:eastAsia="sl-SI"/>
        </w:rPr>
        <w:t>o</w:t>
      </w:r>
      <w:r w:rsidRPr="004446C8">
        <w:rPr>
          <w:rFonts w:eastAsia="Times New Roman" w:cs="Arial"/>
          <w:bCs/>
          <w:color w:val="000000"/>
          <w:sz w:val="20"/>
          <w:szCs w:val="20"/>
          <w:lang w:eastAsia="sl-SI"/>
        </w:rPr>
        <w:t xml:space="preserve"> ali gre za novo ali rabljeno opremo oz. stroj,</w:t>
      </w:r>
    </w:p>
    <w:p w14:paraId="7200DE36" w14:textId="77777777" w:rsidR="00B77648" w:rsidRPr="0045010B" w:rsidRDefault="00B77648" w:rsidP="0045010B">
      <w:pPr>
        <w:spacing w:after="0" w:line="288" w:lineRule="auto"/>
        <w:ind w:left="360"/>
        <w:jc w:val="both"/>
        <w:rPr>
          <w:rFonts w:eastAsia="Times New Roman" w:cs="Arial"/>
          <w:b/>
          <w:color w:val="000000"/>
          <w:sz w:val="14"/>
          <w:szCs w:val="14"/>
          <w:lang w:eastAsia="sl-SI"/>
        </w:rPr>
      </w:pPr>
    </w:p>
    <w:p w14:paraId="2659ADDD" w14:textId="77777777" w:rsidR="00B77648" w:rsidRPr="004446C8" w:rsidRDefault="00B77648" w:rsidP="00B77648">
      <w:pPr>
        <w:shd w:val="clear" w:color="auto" w:fill="FFFFFF"/>
        <w:spacing w:after="0" w:line="240" w:lineRule="auto"/>
        <w:ind w:left="60"/>
        <w:jc w:val="both"/>
        <w:textAlignment w:val="top"/>
        <w:rPr>
          <w:rFonts w:eastAsia="Times New Roman" w:cs="Arial"/>
          <w:b/>
          <w:sz w:val="20"/>
          <w:szCs w:val="20"/>
          <w:lang w:eastAsia="sl-SI"/>
        </w:rPr>
      </w:pPr>
      <w:r w:rsidRPr="004446C8">
        <w:rPr>
          <w:rFonts w:eastAsia="Times New Roman" w:cs="Arial"/>
          <w:b/>
          <w:sz w:val="20"/>
          <w:szCs w:val="20"/>
          <w:lang w:eastAsia="sl-SI"/>
        </w:rPr>
        <w:t>v primeru izobraževanja in usposabljanja:</w:t>
      </w:r>
    </w:p>
    <w:p w14:paraId="596FAEA8" w14:textId="77777777" w:rsidR="00B77648" w:rsidRPr="004446C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računi in dokazila o plačilu računov in verificirano potrdilo za opravljeno izobraževanje oz. usposabljanje ali predračuni oz. ustrezna pogodba v primeru, da izobraževanje in usposabljanje še ni bilo izvedeno,</w:t>
      </w:r>
    </w:p>
    <w:p w14:paraId="2C8C45CA" w14:textId="77777777" w:rsidR="00B77648" w:rsidRDefault="00B77648" w:rsidP="00B77648">
      <w:pPr>
        <w:pStyle w:val="Telobesedila"/>
        <w:numPr>
          <w:ilvl w:val="0"/>
          <w:numId w:val="15"/>
        </w:numPr>
        <w:tabs>
          <w:tab w:val="clear" w:pos="360"/>
          <w:tab w:val="num" w:pos="420"/>
        </w:tabs>
        <w:spacing w:after="0" w:line="240" w:lineRule="auto"/>
        <w:ind w:left="420"/>
        <w:jc w:val="both"/>
        <w:rPr>
          <w:rFonts w:eastAsia="Times New Roman" w:cs="Arial"/>
          <w:bCs/>
          <w:color w:val="000000"/>
          <w:sz w:val="20"/>
          <w:szCs w:val="20"/>
          <w:lang w:eastAsia="sl-SI"/>
        </w:rPr>
      </w:pPr>
      <w:r w:rsidRPr="004446C8">
        <w:rPr>
          <w:rFonts w:eastAsia="Times New Roman" w:cs="Arial"/>
          <w:bCs/>
          <w:color w:val="000000"/>
          <w:sz w:val="20"/>
          <w:szCs w:val="20"/>
          <w:lang w:eastAsia="sl-SI"/>
        </w:rPr>
        <w:t>dokazilo o zaposlenosti udeleženca izobraževanja/usposabljanja v podjetju (kopija M1/M2 obrazca).</w:t>
      </w:r>
    </w:p>
    <w:p w14:paraId="1C5E194C" w14:textId="77777777" w:rsidR="00A32AF1" w:rsidRDefault="00A32AF1" w:rsidP="0053473F">
      <w:pPr>
        <w:pStyle w:val="Telobesedila"/>
        <w:spacing w:after="0" w:line="240" w:lineRule="auto"/>
        <w:ind w:left="420"/>
        <w:jc w:val="both"/>
        <w:rPr>
          <w:rFonts w:eastAsia="Times New Roman" w:cs="Arial"/>
          <w:bCs/>
          <w:color w:val="000000"/>
          <w:sz w:val="20"/>
          <w:szCs w:val="20"/>
          <w:lang w:eastAsia="sl-SI"/>
        </w:rPr>
      </w:pPr>
    </w:p>
    <w:p w14:paraId="60FD33F3" w14:textId="77777777" w:rsidR="0053473F" w:rsidRPr="0053473F" w:rsidRDefault="000B2D58" w:rsidP="000B2D58">
      <w:pPr>
        <w:keepNext/>
        <w:numPr>
          <w:ilvl w:val="0"/>
          <w:numId w:val="2"/>
        </w:numPr>
        <w:spacing w:after="0" w:line="288" w:lineRule="auto"/>
        <w:jc w:val="both"/>
        <w:outlineLvl w:val="1"/>
        <w:rPr>
          <w:rFonts w:eastAsia="Times New Roman" w:cs="Arial"/>
          <w:b/>
          <w:sz w:val="20"/>
          <w:szCs w:val="20"/>
          <w:lang w:eastAsia="sl-SI"/>
        </w:rPr>
      </w:pPr>
      <w:r>
        <w:rPr>
          <w:rFonts w:eastAsia="Times New Roman" w:cs="Arial"/>
          <w:b/>
          <w:sz w:val="20"/>
          <w:szCs w:val="20"/>
          <w:lang w:eastAsia="sl-SI"/>
        </w:rPr>
        <w:t>P</w:t>
      </w:r>
      <w:r w:rsidRPr="0053473F">
        <w:rPr>
          <w:rFonts w:eastAsia="Times New Roman" w:cs="Arial"/>
          <w:b/>
          <w:sz w:val="20"/>
          <w:szCs w:val="20"/>
          <w:lang w:eastAsia="sl-SI"/>
        </w:rPr>
        <w:t xml:space="preserve">rivolitev vlagatelja za obdelavo osebnih podatkov  </w:t>
      </w:r>
    </w:p>
    <w:p w14:paraId="6CBEEC15" w14:textId="77777777" w:rsidR="0053473F" w:rsidRPr="0053473F" w:rsidRDefault="0053473F" w:rsidP="0053473F">
      <w:pPr>
        <w:spacing w:after="0" w:line="240" w:lineRule="auto"/>
        <w:jc w:val="both"/>
        <w:rPr>
          <w:rFonts w:eastAsia="Times New Roman" w:cs="Arial"/>
          <w:sz w:val="20"/>
          <w:szCs w:val="20"/>
          <w:lang w:eastAsia="sl-SI"/>
        </w:rPr>
      </w:pPr>
      <w:r w:rsidRPr="0053473F">
        <w:rPr>
          <w:rFonts w:eastAsia="Times New Roman" w:cs="Arial"/>
          <w:sz w:val="20"/>
          <w:szCs w:val="20"/>
          <w:lang w:eastAsia="sl-SI"/>
        </w:rPr>
        <w:t>Za namen lažjega izvrševanja pogodbe o dodelitvi pomoči se strinjam, da Mestna občina Kranj obdeluje še naslednji vrsti osebnih podatkov:</w:t>
      </w:r>
    </w:p>
    <w:p w14:paraId="7373D6AA" w14:textId="77777777" w:rsidR="0053473F" w:rsidRPr="0053473F" w:rsidRDefault="0053473F" w:rsidP="0053473F">
      <w:pPr>
        <w:numPr>
          <w:ilvl w:val="0"/>
          <w:numId w:val="35"/>
        </w:numPr>
        <w:tabs>
          <w:tab w:val="num" w:pos="1068"/>
        </w:tabs>
        <w:spacing w:after="0" w:line="240" w:lineRule="auto"/>
        <w:ind w:left="1068"/>
        <w:jc w:val="both"/>
        <w:rPr>
          <w:rFonts w:eastAsia="Times New Roman" w:cs="Arial"/>
          <w:sz w:val="20"/>
          <w:szCs w:val="20"/>
          <w:lang w:eastAsia="sl-SI"/>
        </w:rPr>
      </w:pPr>
      <w:r w:rsidRPr="0053473F">
        <w:rPr>
          <w:rFonts w:eastAsia="Times New Roman" w:cs="Arial"/>
          <w:sz w:val="20"/>
          <w:szCs w:val="20"/>
          <w:lang w:eastAsia="sl-SI"/>
        </w:rPr>
        <w:t>podatek o telefonski številki:    _____________,</w:t>
      </w:r>
    </w:p>
    <w:p w14:paraId="3DFF2D78" w14:textId="77777777" w:rsidR="0053473F" w:rsidRPr="0053473F" w:rsidRDefault="0053473F" w:rsidP="0053473F">
      <w:pPr>
        <w:spacing w:after="0" w:line="240" w:lineRule="auto"/>
        <w:ind w:left="708"/>
        <w:jc w:val="both"/>
        <w:rPr>
          <w:rFonts w:eastAsia="Times New Roman" w:cs="Arial"/>
          <w:sz w:val="20"/>
          <w:szCs w:val="20"/>
          <w:lang w:eastAsia="sl-SI"/>
        </w:rPr>
      </w:pPr>
      <w:r w:rsidRPr="0053473F">
        <w:rPr>
          <w:rFonts w:eastAsia="Times New Roman" w:cs="Arial"/>
          <w:sz w:val="20"/>
          <w:szCs w:val="20"/>
          <w:lang w:eastAsia="sl-SI"/>
        </w:rPr>
        <w:t xml:space="preserve">                                                             </w:t>
      </w:r>
      <w:r w:rsidR="000B2D58">
        <w:rPr>
          <w:rFonts w:eastAsia="Times New Roman" w:cs="Arial"/>
          <w:sz w:val="20"/>
          <w:szCs w:val="20"/>
          <w:lang w:eastAsia="sl-SI"/>
        </w:rPr>
        <w:t xml:space="preserve">         </w:t>
      </w:r>
      <w:r w:rsidRPr="0053473F">
        <w:rPr>
          <w:rFonts w:eastAsia="Times New Roman" w:cs="Arial"/>
          <w:sz w:val="20"/>
          <w:szCs w:val="20"/>
          <w:lang w:eastAsia="sl-SI"/>
        </w:rPr>
        <w:t xml:space="preserve"> (da, ne)  </w:t>
      </w:r>
    </w:p>
    <w:p w14:paraId="01803C39" w14:textId="77777777" w:rsidR="0053473F" w:rsidRPr="0053473F" w:rsidRDefault="0053473F" w:rsidP="0053473F">
      <w:pPr>
        <w:numPr>
          <w:ilvl w:val="0"/>
          <w:numId w:val="35"/>
        </w:numPr>
        <w:tabs>
          <w:tab w:val="num" w:pos="1068"/>
        </w:tabs>
        <w:spacing w:after="0" w:line="240" w:lineRule="auto"/>
        <w:ind w:left="1068"/>
        <w:jc w:val="both"/>
        <w:rPr>
          <w:rFonts w:eastAsia="Times New Roman" w:cs="Arial"/>
          <w:sz w:val="20"/>
          <w:szCs w:val="20"/>
          <w:lang w:eastAsia="sl-SI"/>
        </w:rPr>
      </w:pPr>
      <w:r w:rsidRPr="0053473F">
        <w:rPr>
          <w:rFonts w:eastAsia="Times New Roman" w:cs="Arial"/>
          <w:sz w:val="20"/>
          <w:szCs w:val="20"/>
          <w:lang w:eastAsia="sl-SI"/>
        </w:rPr>
        <w:t>podatek o naslovu elektronske pošte:   ______________ ,</w:t>
      </w:r>
    </w:p>
    <w:p w14:paraId="2F931234" w14:textId="77777777" w:rsidR="0053473F" w:rsidRPr="0053473F" w:rsidRDefault="0053473F" w:rsidP="0053473F">
      <w:pPr>
        <w:spacing w:after="0" w:line="240" w:lineRule="auto"/>
        <w:jc w:val="both"/>
        <w:rPr>
          <w:rFonts w:eastAsia="Times New Roman" w:cs="Arial"/>
          <w:sz w:val="20"/>
          <w:szCs w:val="20"/>
          <w:lang w:eastAsia="sl-SI"/>
        </w:rPr>
      </w:pPr>
      <w:r w:rsidRPr="0053473F">
        <w:rPr>
          <w:rFonts w:eastAsia="Times New Roman" w:cs="Arial"/>
          <w:sz w:val="20"/>
          <w:szCs w:val="20"/>
          <w:lang w:eastAsia="sl-SI"/>
        </w:rPr>
        <w:t xml:space="preserve">                                                                                         </w:t>
      </w:r>
      <w:r w:rsidR="000B2D58">
        <w:rPr>
          <w:rFonts w:eastAsia="Times New Roman" w:cs="Arial"/>
          <w:sz w:val="20"/>
          <w:szCs w:val="20"/>
          <w:lang w:eastAsia="sl-SI"/>
        </w:rPr>
        <w:t xml:space="preserve">           </w:t>
      </w:r>
      <w:r w:rsidR="00AF276C">
        <w:rPr>
          <w:rFonts w:eastAsia="Times New Roman" w:cs="Arial"/>
          <w:sz w:val="20"/>
          <w:szCs w:val="20"/>
          <w:lang w:eastAsia="sl-SI"/>
        </w:rPr>
        <w:t xml:space="preserve"> </w:t>
      </w:r>
      <w:r w:rsidR="000B2D58">
        <w:rPr>
          <w:rFonts w:eastAsia="Times New Roman" w:cs="Arial"/>
          <w:sz w:val="20"/>
          <w:szCs w:val="20"/>
          <w:lang w:eastAsia="sl-SI"/>
        </w:rPr>
        <w:t xml:space="preserve"> </w:t>
      </w:r>
      <w:r w:rsidRPr="0053473F">
        <w:rPr>
          <w:rFonts w:eastAsia="Times New Roman" w:cs="Arial"/>
          <w:sz w:val="20"/>
          <w:szCs w:val="20"/>
          <w:lang w:eastAsia="sl-SI"/>
        </w:rPr>
        <w:t xml:space="preserve"> (da, ne) </w:t>
      </w:r>
    </w:p>
    <w:p w14:paraId="382E10E9" w14:textId="77777777" w:rsidR="0053473F" w:rsidRPr="0053473F" w:rsidRDefault="0053473F" w:rsidP="0053473F">
      <w:pPr>
        <w:spacing w:after="0" w:line="240" w:lineRule="auto"/>
        <w:jc w:val="both"/>
        <w:rPr>
          <w:rFonts w:eastAsia="Times New Roman" w:cs="Arial"/>
          <w:sz w:val="20"/>
          <w:szCs w:val="20"/>
          <w:lang w:eastAsia="sl-SI"/>
        </w:rPr>
      </w:pPr>
      <w:r w:rsidRPr="0053473F">
        <w:rPr>
          <w:rFonts w:eastAsia="Times New Roman" w:cs="Arial"/>
          <w:sz w:val="20"/>
          <w:szCs w:val="20"/>
          <w:lang w:eastAsia="sl-SI"/>
        </w:rPr>
        <w:t>za obdobje veljavnosti pogodbe o dodelitvi pomoči (</w:t>
      </w:r>
      <w:r w:rsidR="000B2D58">
        <w:rPr>
          <w:rFonts w:eastAsia="Times New Roman" w:cs="Arial"/>
          <w:sz w:val="20"/>
          <w:szCs w:val="20"/>
          <w:lang w:eastAsia="sl-SI"/>
        </w:rPr>
        <w:t>2</w:t>
      </w:r>
      <w:r w:rsidRPr="0053473F">
        <w:rPr>
          <w:rFonts w:eastAsia="Times New Roman" w:cs="Arial"/>
          <w:sz w:val="20"/>
          <w:szCs w:val="20"/>
          <w:lang w:eastAsia="sl-SI"/>
        </w:rPr>
        <w:t xml:space="preserve"> let</w:t>
      </w:r>
      <w:r w:rsidR="000B2D58">
        <w:rPr>
          <w:rFonts w:eastAsia="Times New Roman" w:cs="Arial"/>
          <w:sz w:val="20"/>
          <w:szCs w:val="20"/>
          <w:lang w:eastAsia="sl-SI"/>
        </w:rPr>
        <w:t>i</w:t>
      </w:r>
      <w:r w:rsidRPr="0053473F">
        <w:rPr>
          <w:rFonts w:eastAsia="Times New Roman" w:cs="Arial"/>
          <w:sz w:val="20"/>
          <w:szCs w:val="20"/>
          <w:lang w:eastAsia="sl-SI"/>
        </w:rPr>
        <w:t xml:space="preserve">). Osebni podatki ne bodo posredovani naprej. </w:t>
      </w:r>
    </w:p>
    <w:p w14:paraId="5A4B8C94" w14:textId="77777777" w:rsidR="0053473F" w:rsidRDefault="0053473F" w:rsidP="0053473F">
      <w:pPr>
        <w:spacing w:after="0" w:line="240" w:lineRule="auto"/>
        <w:jc w:val="both"/>
        <w:rPr>
          <w:rFonts w:eastAsia="Times New Roman" w:cs="Arial"/>
          <w:sz w:val="20"/>
          <w:szCs w:val="20"/>
          <w:lang w:eastAsia="sl-SI"/>
        </w:rPr>
      </w:pPr>
    </w:p>
    <w:p w14:paraId="1F5CE854" w14:textId="77777777" w:rsidR="0053473F" w:rsidRPr="0053473F" w:rsidRDefault="0053473F" w:rsidP="0053473F">
      <w:pPr>
        <w:spacing w:after="0" w:line="240" w:lineRule="auto"/>
        <w:jc w:val="both"/>
        <w:rPr>
          <w:rFonts w:eastAsia="Times New Roman" w:cs="Arial"/>
          <w:sz w:val="20"/>
          <w:szCs w:val="20"/>
          <w:lang w:eastAsia="sl-SI"/>
        </w:rPr>
      </w:pPr>
    </w:p>
    <w:p w14:paraId="4A499AD5" w14:textId="77777777" w:rsidR="0053473F" w:rsidRPr="0053473F" w:rsidRDefault="000B2D58" w:rsidP="0053473F">
      <w:pPr>
        <w:spacing w:after="0" w:line="240" w:lineRule="auto"/>
        <w:jc w:val="both"/>
        <w:rPr>
          <w:rFonts w:eastAsia="Times New Roman" w:cs="Arial"/>
          <w:b/>
          <w:bCs/>
          <w:sz w:val="20"/>
          <w:szCs w:val="20"/>
          <w:lang w:eastAsia="sl-SI"/>
        </w:rPr>
      </w:pPr>
      <w:r>
        <w:rPr>
          <w:rFonts w:eastAsia="Times New Roman" w:cs="Arial"/>
          <w:b/>
          <w:bCs/>
          <w:sz w:val="20"/>
          <w:szCs w:val="20"/>
          <w:lang w:eastAsia="sl-SI"/>
        </w:rPr>
        <w:t>Telefon ___________________</w:t>
      </w:r>
      <w:r w:rsidR="0053473F" w:rsidRPr="0053473F">
        <w:rPr>
          <w:rFonts w:eastAsia="Times New Roman" w:cs="Arial"/>
          <w:b/>
          <w:bCs/>
          <w:sz w:val="20"/>
          <w:szCs w:val="20"/>
          <w:lang w:eastAsia="sl-SI"/>
        </w:rPr>
        <w:t xml:space="preserve">   E-pošta __________</w:t>
      </w:r>
      <w:r>
        <w:rPr>
          <w:rFonts w:eastAsia="Times New Roman" w:cs="Arial"/>
          <w:b/>
          <w:bCs/>
          <w:sz w:val="20"/>
          <w:szCs w:val="20"/>
          <w:lang w:eastAsia="sl-SI"/>
        </w:rPr>
        <w:t xml:space="preserve">_____________________________   odgovorne osebe. </w:t>
      </w:r>
    </w:p>
    <w:p w14:paraId="04C5BFB0" w14:textId="77777777" w:rsidR="0053473F" w:rsidRPr="0053473F" w:rsidRDefault="0053473F" w:rsidP="0053473F">
      <w:pPr>
        <w:spacing w:after="0" w:line="240" w:lineRule="auto"/>
        <w:jc w:val="both"/>
        <w:rPr>
          <w:rFonts w:eastAsia="Times New Roman" w:cs="Arial"/>
          <w:sz w:val="20"/>
          <w:szCs w:val="20"/>
          <w:lang w:eastAsia="sl-SI"/>
        </w:rPr>
      </w:pPr>
    </w:p>
    <w:p w14:paraId="31578267" w14:textId="77777777" w:rsidR="000B2D58" w:rsidRPr="0053473F" w:rsidRDefault="000B2D58" w:rsidP="000B2D58">
      <w:pPr>
        <w:spacing w:after="0" w:line="240" w:lineRule="auto"/>
        <w:jc w:val="both"/>
        <w:rPr>
          <w:rFonts w:eastAsia="Times New Roman" w:cs="Arial"/>
          <w:b/>
          <w:bCs/>
          <w:sz w:val="20"/>
          <w:szCs w:val="20"/>
          <w:lang w:eastAsia="sl-SI"/>
        </w:rPr>
      </w:pPr>
      <w:r>
        <w:rPr>
          <w:rFonts w:eastAsia="Times New Roman" w:cs="Arial"/>
          <w:b/>
          <w:bCs/>
          <w:sz w:val="20"/>
          <w:szCs w:val="20"/>
          <w:lang w:eastAsia="sl-SI"/>
        </w:rPr>
        <w:t>Telefon ___________________</w:t>
      </w:r>
      <w:r w:rsidRPr="0053473F">
        <w:rPr>
          <w:rFonts w:eastAsia="Times New Roman" w:cs="Arial"/>
          <w:b/>
          <w:bCs/>
          <w:sz w:val="20"/>
          <w:szCs w:val="20"/>
          <w:lang w:eastAsia="sl-SI"/>
        </w:rPr>
        <w:t xml:space="preserve">   E-pošta __________</w:t>
      </w:r>
      <w:r>
        <w:rPr>
          <w:rFonts w:eastAsia="Times New Roman" w:cs="Arial"/>
          <w:b/>
          <w:bCs/>
          <w:sz w:val="20"/>
          <w:szCs w:val="20"/>
          <w:lang w:eastAsia="sl-SI"/>
        </w:rPr>
        <w:t>_____________________________   k</w:t>
      </w:r>
      <w:r>
        <w:rPr>
          <w:rFonts w:eastAsia="Times New Roman" w:cs="Arial"/>
          <w:b/>
          <w:sz w:val="20"/>
          <w:szCs w:val="20"/>
          <w:lang w:eastAsia="sl-SI"/>
        </w:rPr>
        <w:t>ontaktne osebe, dostopne</w:t>
      </w:r>
      <w:r w:rsidRPr="00F82962">
        <w:rPr>
          <w:rFonts w:eastAsia="Times New Roman" w:cs="Arial"/>
          <w:b/>
          <w:sz w:val="20"/>
          <w:szCs w:val="20"/>
          <w:lang w:eastAsia="sl-SI"/>
        </w:rPr>
        <w:t xml:space="preserve"> za komunikacijo z izvajalcem javnega razpisa</w:t>
      </w:r>
      <w:r>
        <w:rPr>
          <w:rFonts w:eastAsia="Times New Roman" w:cs="Arial"/>
          <w:b/>
          <w:sz w:val="20"/>
          <w:szCs w:val="20"/>
          <w:lang w:eastAsia="sl-SI"/>
        </w:rPr>
        <w:t xml:space="preserve">, če to ni </w:t>
      </w:r>
      <w:r>
        <w:rPr>
          <w:rFonts w:eastAsia="Times New Roman" w:cs="Arial"/>
          <w:b/>
          <w:bCs/>
          <w:sz w:val="20"/>
          <w:szCs w:val="20"/>
          <w:lang w:eastAsia="sl-SI"/>
        </w:rPr>
        <w:t xml:space="preserve"> hkrati tudi odgovorna oseba. </w:t>
      </w:r>
    </w:p>
    <w:p w14:paraId="05327D7E" w14:textId="77777777" w:rsidR="0053473F" w:rsidRDefault="0053473F" w:rsidP="0053473F">
      <w:pPr>
        <w:pStyle w:val="Telobesedila"/>
        <w:spacing w:after="0" w:line="240" w:lineRule="auto"/>
        <w:ind w:left="420"/>
        <w:jc w:val="both"/>
        <w:rPr>
          <w:rFonts w:eastAsia="Times New Roman" w:cs="Arial"/>
          <w:bCs/>
          <w:color w:val="000000"/>
          <w:sz w:val="20"/>
          <w:szCs w:val="20"/>
          <w:lang w:eastAsia="sl-SI"/>
        </w:rPr>
      </w:pPr>
    </w:p>
    <w:p w14:paraId="7D04F69A" w14:textId="77777777" w:rsidR="0053473F" w:rsidRDefault="0053473F" w:rsidP="0053473F">
      <w:pPr>
        <w:pStyle w:val="Telobesedila"/>
        <w:spacing w:after="0" w:line="240" w:lineRule="auto"/>
        <w:ind w:left="420"/>
        <w:jc w:val="both"/>
        <w:rPr>
          <w:rFonts w:eastAsia="Times New Roman" w:cs="Arial"/>
          <w:bCs/>
          <w:color w:val="000000"/>
          <w:sz w:val="20"/>
          <w:szCs w:val="20"/>
          <w:lang w:eastAsia="sl-SI"/>
        </w:rPr>
      </w:pPr>
    </w:p>
    <w:p w14:paraId="42757C1D" w14:textId="77777777" w:rsidR="0053473F" w:rsidRPr="004446C8" w:rsidRDefault="0053473F" w:rsidP="0053473F">
      <w:pPr>
        <w:pStyle w:val="Telobesedila"/>
        <w:spacing w:after="0" w:line="240" w:lineRule="auto"/>
        <w:ind w:left="420"/>
        <w:jc w:val="both"/>
        <w:rPr>
          <w:rFonts w:eastAsia="Times New Roman" w:cs="Arial"/>
          <w:bCs/>
          <w:color w:val="000000"/>
          <w:sz w:val="20"/>
          <w:szCs w:val="20"/>
          <w:lang w:eastAsia="sl-SI"/>
        </w:rPr>
      </w:pPr>
    </w:p>
    <w:tbl>
      <w:tblPr>
        <w:tblW w:w="9108" w:type="dxa"/>
        <w:tblLook w:val="01E0" w:firstRow="1" w:lastRow="1" w:firstColumn="1" w:lastColumn="1" w:noHBand="0" w:noVBand="0"/>
      </w:tblPr>
      <w:tblGrid>
        <w:gridCol w:w="1908"/>
        <w:gridCol w:w="2520"/>
        <w:gridCol w:w="2520"/>
        <w:gridCol w:w="2160"/>
      </w:tblGrid>
      <w:tr w:rsidR="00293593" w:rsidRPr="004446C8" w14:paraId="0BD92C57" w14:textId="77777777" w:rsidTr="008C362B">
        <w:tc>
          <w:tcPr>
            <w:tcW w:w="1908" w:type="dxa"/>
          </w:tcPr>
          <w:p w14:paraId="30273C47" w14:textId="77777777" w:rsidR="00293593" w:rsidRPr="004446C8" w:rsidRDefault="00293593" w:rsidP="00293593">
            <w:pPr>
              <w:spacing w:after="0" w:line="288" w:lineRule="auto"/>
              <w:rPr>
                <w:rFonts w:eastAsia="Times New Roman" w:cs="Arial"/>
                <w:b/>
                <w:sz w:val="20"/>
                <w:szCs w:val="20"/>
                <w:lang w:eastAsia="sl-SI"/>
              </w:rPr>
            </w:pPr>
          </w:p>
          <w:p w14:paraId="6C403E2A" w14:textId="77777777" w:rsidR="00293593" w:rsidRPr="004446C8" w:rsidRDefault="00293593" w:rsidP="005A1E75">
            <w:pPr>
              <w:spacing w:after="0" w:line="288" w:lineRule="auto"/>
              <w:rPr>
                <w:rFonts w:eastAsia="Times New Roman" w:cs="Arial"/>
                <w:b/>
                <w:sz w:val="20"/>
                <w:szCs w:val="20"/>
                <w:lang w:eastAsia="sl-SI"/>
              </w:rPr>
            </w:pPr>
            <w:r w:rsidRPr="004446C8">
              <w:rPr>
                <w:rFonts w:eastAsia="Times New Roman" w:cs="Arial"/>
                <w:b/>
                <w:sz w:val="20"/>
                <w:szCs w:val="20"/>
                <w:lang w:eastAsia="sl-SI"/>
              </w:rPr>
              <w:t>Datum</w:t>
            </w:r>
            <w:r w:rsidR="005A1E75" w:rsidRPr="004446C8">
              <w:rPr>
                <w:rFonts w:eastAsia="Times New Roman" w:cs="Arial"/>
                <w:b/>
                <w:sz w:val="20"/>
                <w:szCs w:val="20"/>
                <w:lang w:eastAsia="sl-SI"/>
              </w:rPr>
              <w:t xml:space="preserve"> vloge: </w:t>
            </w:r>
            <w:r w:rsidRPr="004446C8">
              <w:rPr>
                <w:rFonts w:eastAsia="Times New Roman" w:cs="Arial"/>
                <w:b/>
                <w:sz w:val="20"/>
                <w:szCs w:val="20"/>
                <w:lang w:eastAsia="sl-SI"/>
              </w:rPr>
              <w:t xml:space="preserve"> </w:t>
            </w:r>
          </w:p>
        </w:tc>
        <w:tc>
          <w:tcPr>
            <w:tcW w:w="2520" w:type="dxa"/>
            <w:tcBorders>
              <w:bottom w:val="single" w:sz="4" w:space="0" w:color="auto"/>
            </w:tcBorders>
          </w:tcPr>
          <w:p w14:paraId="779DD14F" w14:textId="77777777" w:rsidR="00293593" w:rsidRPr="004446C8" w:rsidRDefault="00293593" w:rsidP="00293593">
            <w:pPr>
              <w:spacing w:after="0" w:line="288" w:lineRule="auto"/>
              <w:rPr>
                <w:rFonts w:eastAsia="Times New Roman" w:cs="Arial"/>
                <w:b/>
                <w:sz w:val="20"/>
                <w:szCs w:val="20"/>
                <w:lang w:eastAsia="sl-SI"/>
              </w:rPr>
            </w:pPr>
          </w:p>
        </w:tc>
        <w:tc>
          <w:tcPr>
            <w:tcW w:w="2520" w:type="dxa"/>
          </w:tcPr>
          <w:p w14:paraId="7C73ADDF" w14:textId="77777777" w:rsidR="00293593" w:rsidRPr="004446C8" w:rsidRDefault="00293593" w:rsidP="00293593">
            <w:pPr>
              <w:spacing w:after="0" w:line="288" w:lineRule="auto"/>
              <w:rPr>
                <w:rFonts w:eastAsia="Times New Roman" w:cs="Arial"/>
                <w:b/>
                <w:sz w:val="20"/>
                <w:szCs w:val="20"/>
                <w:lang w:eastAsia="sl-SI"/>
              </w:rPr>
            </w:pPr>
            <w:r w:rsidRPr="004446C8">
              <w:rPr>
                <w:rFonts w:eastAsia="Times New Roman" w:cs="Arial"/>
                <w:b/>
                <w:sz w:val="20"/>
                <w:szCs w:val="20"/>
                <w:lang w:eastAsia="sl-SI"/>
              </w:rPr>
              <w:t>Žig in podpis odgovorne osebe</w:t>
            </w:r>
          </w:p>
        </w:tc>
        <w:tc>
          <w:tcPr>
            <w:tcW w:w="2160" w:type="dxa"/>
            <w:tcBorders>
              <w:bottom w:val="single" w:sz="4" w:space="0" w:color="auto"/>
            </w:tcBorders>
          </w:tcPr>
          <w:p w14:paraId="7CE22CAF" w14:textId="77777777" w:rsidR="00293593" w:rsidRPr="004446C8" w:rsidRDefault="00293593" w:rsidP="00293593">
            <w:pPr>
              <w:spacing w:after="0" w:line="288" w:lineRule="auto"/>
              <w:rPr>
                <w:rFonts w:eastAsia="Times New Roman" w:cs="Arial"/>
                <w:b/>
                <w:sz w:val="20"/>
                <w:szCs w:val="20"/>
                <w:lang w:eastAsia="sl-SI"/>
              </w:rPr>
            </w:pPr>
          </w:p>
        </w:tc>
      </w:tr>
    </w:tbl>
    <w:p w14:paraId="2586B556" w14:textId="77777777" w:rsidR="001D4D44" w:rsidRPr="004446C8" w:rsidRDefault="001D4D44" w:rsidP="001D4D44">
      <w:pPr>
        <w:spacing w:after="0" w:line="240" w:lineRule="auto"/>
        <w:jc w:val="both"/>
        <w:rPr>
          <w:rFonts w:eastAsia="Times New Roman" w:cs="Arial"/>
          <w:b/>
          <w:sz w:val="20"/>
          <w:szCs w:val="20"/>
          <w:lang w:eastAsia="sl-SI"/>
        </w:rPr>
      </w:pPr>
    </w:p>
    <w:p w14:paraId="3BE772C5" w14:textId="77777777" w:rsidR="001D4D44" w:rsidRDefault="001D4D44" w:rsidP="001D4D44">
      <w:pPr>
        <w:spacing w:after="0" w:line="240" w:lineRule="auto"/>
        <w:jc w:val="both"/>
        <w:rPr>
          <w:rFonts w:eastAsia="Times New Roman" w:cs="Arial"/>
          <w:b/>
          <w:sz w:val="20"/>
          <w:szCs w:val="20"/>
          <w:lang w:eastAsia="sl-SI"/>
        </w:rPr>
      </w:pPr>
    </w:p>
    <w:p w14:paraId="392AB0D4" w14:textId="77777777" w:rsidR="000B2D58" w:rsidRDefault="000B2D58" w:rsidP="001D4D44">
      <w:pPr>
        <w:spacing w:after="0" w:line="240" w:lineRule="auto"/>
        <w:jc w:val="both"/>
        <w:rPr>
          <w:rFonts w:eastAsia="Times New Roman" w:cs="Arial"/>
          <w:b/>
          <w:sz w:val="20"/>
          <w:szCs w:val="20"/>
          <w:lang w:eastAsia="sl-SI"/>
        </w:rPr>
      </w:pPr>
    </w:p>
    <w:p w14:paraId="35CE96DF" w14:textId="77777777" w:rsidR="000B2D58" w:rsidRDefault="000B2D58" w:rsidP="001D4D44">
      <w:pPr>
        <w:spacing w:after="0" w:line="240" w:lineRule="auto"/>
        <w:jc w:val="both"/>
        <w:rPr>
          <w:rFonts w:eastAsia="Times New Roman" w:cs="Arial"/>
          <w:b/>
          <w:sz w:val="20"/>
          <w:szCs w:val="20"/>
          <w:lang w:eastAsia="sl-SI"/>
        </w:rPr>
      </w:pPr>
    </w:p>
    <w:p w14:paraId="517ECB64" w14:textId="77777777" w:rsidR="000B2D58" w:rsidRDefault="000B2D58" w:rsidP="001D4D44">
      <w:pPr>
        <w:spacing w:after="0" w:line="240" w:lineRule="auto"/>
        <w:jc w:val="both"/>
        <w:rPr>
          <w:rFonts w:eastAsia="Times New Roman" w:cs="Arial"/>
          <w:b/>
          <w:sz w:val="20"/>
          <w:szCs w:val="20"/>
          <w:lang w:eastAsia="sl-SI"/>
        </w:rPr>
      </w:pPr>
    </w:p>
    <w:p w14:paraId="084DA821" w14:textId="77777777" w:rsidR="000B2D58" w:rsidRDefault="000B2D58" w:rsidP="001D4D44">
      <w:pPr>
        <w:spacing w:after="0" w:line="240" w:lineRule="auto"/>
        <w:jc w:val="both"/>
        <w:rPr>
          <w:rFonts w:eastAsia="Times New Roman" w:cs="Arial"/>
          <w:b/>
          <w:sz w:val="20"/>
          <w:szCs w:val="20"/>
          <w:lang w:eastAsia="sl-SI"/>
        </w:rPr>
      </w:pPr>
    </w:p>
    <w:p w14:paraId="2637A393" w14:textId="77777777" w:rsidR="000B2D58" w:rsidRDefault="000B2D58" w:rsidP="001D4D44">
      <w:pPr>
        <w:spacing w:after="0" w:line="240" w:lineRule="auto"/>
        <w:jc w:val="both"/>
        <w:rPr>
          <w:rFonts w:eastAsia="Times New Roman" w:cs="Arial"/>
          <w:b/>
          <w:sz w:val="20"/>
          <w:szCs w:val="20"/>
          <w:lang w:eastAsia="sl-SI"/>
        </w:rPr>
      </w:pPr>
    </w:p>
    <w:p w14:paraId="3F8B10F9" w14:textId="77777777" w:rsidR="000B2D58" w:rsidRDefault="000B2D58" w:rsidP="001D4D44">
      <w:pPr>
        <w:spacing w:after="0" w:line="240" w:lineRule="auto"/>
        <w:jc w:val="both"/>
        <w:rPr>
          <w:rFonts w:eastAsia="Times New Roman" w:cs="Arial"/>
          <w:b/>
          <w:sz w:val="20"/>
          <w:szCs w:val="20"/>
          <w:lang w:eastAsia="sl-SI"/>
        </w:rPr>
      </w:pPr>
    </w:p>
    <w:p w14:paraId="551700BD" w14:textId="77777777" w:rsidR="000B2D58" w:rsidRDefault="000B2D58" w:rsidP="001D4D44">
      <w:pPr>
        <w:spacing w:after="0" w:line="240" w:lineRule="auto"/>
        <w:jc w:val="both"/>
        <w:rPr>
          <w:rFonts w:eastAsia="Times New Roman" w:cs="Arial"/>
          <w:b/>
          <w:sz w:val="20"/>
          <w:szCs w:val="20"/>
          <w:lang w:eastAsia="sl-SI"/>
        </w:rPr>
      </w:pPr>
    </w:p>
    <w:p w14:paraId="6E843C28" w14:textId="77777777" w:rsidR="000B2D58" w:rsidRDefault="000B2D58" w:rsidP="001D4D44">
      <w:pPr>
        <w:spacing w:after="0" w:line="240" w:lineRule="auto"/>
        <w:jc w:val="both"/>
        <w:rPr>
          <w:rFonts w:eastAsia="Times New Roman" w:cs="Arial"/>
          <w:b/>
          <w:sz w:val="20"/>
          <w:szCs w:val="20"/>
          <w:lang w:eastAsia="sl-SI"/>
        </w:rPr>
      </w:pPr>
    </w:p>
    <w:p w14:paraId="6204C124" w14:textId="77777777" w:rsidR="000B2D58" w:rsidRDefault="000B2D58" w:rsidP="001D4D44">
      <w:pPr>
        <w:spacing w:after="0" w:line="240" w:lineRule="auto"/>
        <w:jc w:val="both"/>
        <w:rPr>
          <w:rFonts w:eastAsia="Times New Roman" w:cs="Arial"/>
          <w:b/>
          <w:sz w:val="20"/>
          <w:szCs w:val="20"/>
          <w:lang w:eastAsia="sl-SI"/>
        </w:rPr>
      </w:pPr>
    </w:p>
    <w:p w14:paraId="6B727098" w14:textId="77777777" w:rsidR="000B2D58" w:rsidRDefault="000B2D58" w:rsidP="001D4D44">
      <w:pPr>
        <w:spacing w:after="0" w:line="240" w:lineRule="auto"/>
        <w:jc w:val="both"/>
        <w:rPr>
          <w:rFonts w:eastAsia="Times New Roman" w:cs="Arial"/>
          <w:b/>
          <w:sz w:val="20"/>
          <w:szCs w:val="20"/>
          <w:lang w:eastAsia="sl-SI"/>
        </w:rPr>
      </w:pPr>
    </w:p>
    <w:p w14:paraId="2056745A" w14:textId="77777777" w:rsidR="000B2D58" w:rsidRDefault="000B2D58" w:rsidP="001D4D44">
      <w:pPr>
        <w:spacing w:after="0" w:line="240" w:lineRule="auto"/>
        <w:jc w:val="both"/>
        <w:rPr>
          <w:rFonts w:eastAsia="Times New Roman" w:cs="Arial"/>
          <w:b/>
          <w:sz w:val="20"/>
          <w:szCs w:val="20"/>
          <w:lang w:eastAsia="sl-SI"/>
        </w:rPr>
      </w:pPr>
    </w:p>
    <w:p w14:paraId="2FBA615C" w14:textId="77777777" w:rsidR="000B2D58" w:rsidRDefault="000B2D58" w:rsidP="001D4D44">
      <w:pPr>
        <w:spacing w:after="0" w:line="240" w:lineRule="auto"/>
        <w:jc w:val="both"/>
        <w:rPr>
          <w:rFonts w:eastAsia="Times New Roman" w:cs="Arial"/>
          <w:b/>
          <w:sz w:val="20"/>
          <w:szCs w:val="20"/>
          <w:lang w:eastAsia="sl-SI"/>
        </w:rPr>
      </w:pPr>
    </w:p>
    <w:p w14:paraId="1C35D6E6" w14:textId="77777777" w:rsidR="000B2D58" w:rsidRDefault="000B2D58" w:rsidP="001D4D44">
      <w:pPr>
        <w:spacing w:after="0" w:line="240" w:lineRule="auto"/>
        <w:jc w:val="both"/>
        <w:rPr>
          <w:rFonts w:eastAsia="Times New Roman" w:cs="Arial"/>
          <w:b/>
          <w:sz w:val="20"/>
          <w:szCs w:val="20"/>
          <w:lang w:eastAsia="sl-SI"/>
        </w:rPr>
      </w:pPr>
    </w:p>
    <w:p w14:paraId="5881EC2D" w14:textId="77777777" w:rsidR="000B2D58" w:rsidRDefault="000B2D58" w:rsidP="001D4D44">
      <w:pPr>
        <w:spacing w:after="0" w:line="240" w:lineRule="auto"/>
        <w:jc w:val="both"/>
        <w:rPr>
          <w:rFonts w:eastAsia="Times New Roman" w:cs="Arial"/>
          <w:b/>
          <w:sz w:val="20"/>
          <w:szCs w:val="20"/>
          <w:lang w:eastAsia="sl-SI"/>
        </w:rPr>
      </w:pPr>
    </w:p>
    <w:p w14:paraId="0B4E6426" w14:textId="77777777" w:rsidR="000B2D58" w:rsidRPr="004446C8" w:rsidRDefault="000B2D58" w:rsidP="001D4D44">
      <w:pPr>
        <w:spacing w:after="0" w:line="240" w:lineRule="auto"/>
        <w:jc w:val="both"/>
        <w:rPr>
          <w:rFonts w:eastAsia="Times New Roman" w:cs="Arial"/>
          <w:b/>
          <w:sz w:val="20"/>
          <w:szCs w:val="20"/>
          <w:lang w:eastAsia="sl-SI"/>
        </w:rPr>
      </w:pPr>
    </w:p>
    <w:p w14:paraId="5964CB90" w14:textId="77777777" w:rsidR="001D4D44" w:rsidRPr="004446C8" w:rsidRDefault="001D4D44" w:rsidP="001D4D44">
      <w:pPr>
        <w:spacing w:after="0" w:line="240" w:lineRule="auto"/>
        <w:jc w:val="both"/>
        <w:rPr>
          <w:rFonts w:eastAsia="Times New Roman" w:cs="Arial"/>
          <w:b/>
          <w:sz w:val="20"/>
          <w:szCs w:val="20"/>
          <w:lang w:eastAsia="sl-SI"/>
        </w:rPr>
      </w:pPr>
      <w:r w:rsidRPr="004446C8">
        <w:rPr>
          <w:rFonts w:eastAsia="Times New Roman" w:cs="Arial"/>
          <w:b/>
          <w:sz w:val="20"/>
          <w:szCs w:val="20"/>
          <w:lang w:eastAsia="sl-SI"/>
        </w:rPr>
        <w:t xml:space="preserve">OPOMBA: </w:t>
      </w:r>
    </w:p>
    <w:p w14:paraId="0AE23147" w14:textId="460F1727" w:rsidR="001D4D44" w:rsidRPr="004446C8" w:rsidRDefault="001D4D44" w:rsidP="001D4D44">
      <w:pPr>
        <w:spacing w:after="0" w:line="240" w:lineRule="auto"/>
        <w:jc w:val="both"/>
        <w:rPr>
          <w:rFonts w:eastAsia="Times New Roman" w:cs="Arial"/>
          <w:b/>
          <w:sz w:val="20"/>
          <w:szCs w:val="20"/>
          <w:lang w:eastAsia="sl-SI"/>
        </w:rPr>
      </w:pPr>
      <w:r w:rsidRPr="004446C8">
        <w:rPr>
          <w:rFonts w:eastAsia="Times New Roman" w:cs="Arial"/>
          <w:sz w:val="20"/>
          <w:szCs w:val="20"/>
          <w:lang w:eastAsia="sl-SI"/>
        </w:rPr>
        <w:t>Pisna vloga  (prijavni obrazec, priloge, izjavi) mora biti poslana najkasneje do</w:t>
      </w:r>
      <w:r w:rsidRPr="004446C8">
        <w:rPr>
          <w:rFonts w:eastAsia="Times New Roman" w:cs="Arial"/>
          <w:b/>
          <w:sz w:val="20"/>
          <w:szCs w:val="20"/>
          <w:lang w:eastAsia="sl-SI"/>
        </w:rPr>
        <w:t xml:space="preserve"> </w:t>
      </w:r>
      <w:r w:rsidR="00324876">
        <w:rPr>
          <w:rFonts w:eastAsia="Times New Roman" w:cs="Arial"/>
          <w:b/>
          <w:sz w:val="20"/>
          <w:szCs w:val="20"/>
          <w:lang w:eastAsia="sl-SI"/>
        </w:rPr>
        <w:t>11</w:t>
      </w:r>
      <w:r w:rsidR="004327CA">
        <w:rPr>
          <w:rFonts w:eastAsia="Times New Roman" w:cs="Arial"/>
          <w:b/>
          <w:sz w:val="20"/>
          <w:szCs w:val="20"/>
          <w:lang w:eastAsia="sl-SI"/>
        </w:rPr>
        <w:t>.</w:t>
      </w:r>
      <w:r w:rsidR="000F3983">
        <w:rPr>
          <w:rFonts w:eastAsia="Times New Roman" w:cs="Arial"/>
          <w:b/>
          <w:sz w:val="20"/>
          <w:szCs w:val="20"/>
          <w:lang w:eastAsia="sl-SI"/>
        </w:rPr>
        <w:t xml:space="preserve"> </w:t>
      </w:r>
      <w:r w:rsidR="004327CA">
        <w:rPr>
          <w:rFonts w:eastAsia="Times New Roman" w:cs="Arial"/>
          <w:b/>
          <w:sz w:val="20"/>
          <w:szCs w:val="20"/>
          <w:lang w:eastAsia="sl-SI"/>
        </w:rPr>
        <w:t>0</w:t>
      </w:r>
      <w:r w:rsidR="000F3983">
        <w:rPr>
          <w:rFonts w:eastAsia="Times New Roman" w:cs="Arial"/>
          <w:b/>
          <w:sz w:val="20"/>
          <w:szCs w:val="20"/>
          <w:lang w:eastAsia="sl-SI"/>
        </w:rPr>
        <w:t>9</w:t>
      </w:r>
      <w:r w:rsidR="004327CA">
        <w:rPr>
          <w:rFonts w:eastAsia="Times New Roman" w:cs="Arial"/>
          <w:b/>
          <w:sz w:val="20"/>
          <w:szCs w:val="20"/>
          <w:lang w:eastAsia="sl-SI"/>
        </w:rPr>
        <w:t>.</w:t>
      </w:r>
      <w:r w:rsidR="000F3983">
        <w:rPr>
          <w:rFonts w:eastAsia="Times New Roman" w:cs="Arial"/>
          <w:b/>
          <w:sz w:val="20"/>
          <w:szCs w:val="20"/>
          <w:lang w:eastAsia="sl-SI"/>
        </w:rPr>
        <w:t xml:space="preserve"> </w:t>
      </w:r>
      <w:r w:rsidR="004D69F2">
        <w:rPr>
          <w:rFonts w:eastAsia="Times New Roman" w:cs="Arial"/>
          <w:b/>
          <w:sz w:val="20"/>
          <w:szCs w:val="20"/>
          <w:lang w:eastAsia="sl-SI"/>
        </w:rPr>
        <w:t>202</w:t>
      </w:r>
      <w:r w:rsidR="00324876">
        <w:rPr>
          <w:rFonts w:eastAsia="Times New Roman" w:cs="Arial"/>
          <w:b/>
          <w:sz w:val="20"/>
          <w:szCs w:val="20"/>
          <w:lang w:eastAsia="sl-SI"/>
        </w:rPr>
        <w:t>6</w:t>
      </w:r>
      <w:r w:rsidR="0029089E" w:rsidRPr="00AF276C">
        <w:rPr>
          <w:rFonts w:eastAsia="Times New Roman" w:cs="Arial"/>
          <w:b/>
          <w:sz w:val="20"/>
          <w:szCs w:val="20"/>
          <w:lang w:eastAsia="sl-SI"/>
        </w:rPr>
        <w:t xml:space="preserve"> </w:t>
      </w:r>
      <w:r w:rsidRPr="00AF276C">
        <w:rPr>
          <w:rFonts w:eastAsia="Times New Roman" w:cs="Arial"/>
          <w:sz w:val="20"/>
          <w:szCs w:val="20"/>
          <w:lang w:eastAsia="sl-SI"/>
        </w:rPr>
        <w:t>v</w:t>
      </w:r>
      <w:r w:rsidRPr="004446C8">
        <w:rPr>
          <w:rFonts w:eastAsia="Times New Roman" w:cs="Arial"/>
          <w:sz w:val="20"/>
          <w:szCs w:val="20"/>
          <w:lang w:eastAsia="sl-SI"/>
        </w:rPr>
        <w:t xml:space="preserve"> zaprti ovojnici, opremljeni s podatki </w:t>
      </w:r>
      <w:r w:rsidR="006B5775" w:rsidRPr="004446C8">
        <w:rPr>
          <w:rFonts w:eastAsia="Times New Roman" w:cs="Arial"/>
          <w:sz w:val="20"/>
          <w:szCs w:val="20"/>
          <w:lang w:eastAsia="sl-SI"/>
        </w:rPr>
        <w:t>upravičenca</w:t>
      </w:r>
      <w:r w:rsidRPr="004446C8">
        <w:rPr>
          <w:rFonts w:eastAsia="Times New Roman" w:cs="Arial"/>
          <w:sz w:val="20"/>
          <w:szCs w:val="20"/>
          <w:lang w:eastAsia="sl-SI"/>
        </w:rPr>
        <w:t xml:space="preserve"> (naziv in naslov) ter označeni z oznako »Ne odpiraj – javni</w:t>
      </w:r>
      <w:r w:rsidR="000C7D1A">
        <w:rPr>
          <w:rFonts w:eastAsia="Times New Roman" w:cs="Arial"/>
          <w:sz w:val="20"/>
          <w:szCs w:val="20"/>
          <w:lang w:eastAsia="sl-SI"/>
        </w:rPr>
        <w:t xml:space="preserve"> razpis – socialno podjetništvo</w:t>
      </w:r>
      <w:r w:rsidRPr="004446C8">
        <w:rPr>
          <w:rFonts w:eastAsia="Times New Roman" w:cs="Arial"/>
          <w:sz w:val="20"/>
          <w:szCs w:val="20"/>
          <w:lang w:eastAsia="sl-SI"/>
        </w:rPr>
        <w:t>«.</w:t>
      </w:r>
    </w:p>
    <w:p w14:paraId="22891BBB" w14:textId="77777777" w:rsidR="00A32AF1" w:rsidRPr="00F82962" w:rsidRDefault="00A32AF1" w:rsidP="00A32AF1">
      <w:pPr>
        <w:spacing w:after="0" w:line="240" w:lineRule="auto"/>
        <w:rPr>
          <w:rFonts w:eastAsia="Yu Gothic" w:cstheme="minorHAnsi"/>
          <w:sz w:val="14"/>
          <w:szCs w:val="14"/>
          <w:lang w:eastAsia="sl-SI"/>
        </w:rPr>
      </w:pPr>
      <w:r w:rsidRPr="00F82962">
        <w:rPr>
          <w:rFonts w:eastAsia="Yu Gothic" w:cstheme="minorHAnsi"/>
          <w:lang w:eastAsia="sl-SI"/>
        </w:rPr>
        <w:tab/>
      </w:r>
    </w:p>
    <w:p w14:paraId="00F98B7C" w14:textId="77777777" w:rsidR="00A32AF1" w:rsidRDefault="00A32AF1" w:rsidP="00A32AF1">
      <w:pPr>
        <w:spacing w:after="0" w:line="240" w:lineRule="auto"/>
        <w:rPr>
          <w:rFonts w:eastAsia="Yu Gothic" w:cstheme="minorHAnsi"/>
          <w:sz w:val="14"/>
          <w:szCs w:val="14"/>
          <w:lang w:eastAsia="sl-SI"/>
        </w:rPr>
      </w:pPr>
    </w:p>
    <w:p w14:paraId="0068D085" w14:textId="77777777" w:rsidR="00A32AF1" w:rsidRPr="00F82962" w:rsidRDefault="00A32AF1" w:rsidP="00A32AF1">
      <w:pPr>
        <w:spacing w:after="0" w:line="240" w:lineRule="auto"/>
        <w:rPr>
          <w:rFonts w:eastAsia="Yu Gothic" w:cstheme="minorHAnsi"/>
          <w:sz w:val="14"/>
          <w:szCs w:val="14"/>
          <w:lang w:eastAsia="sl-SI"/>
        </w:rPr>
      </w:pPr>
      <w:r w:rsidRPr="00F82962">
        <w:rPr>
          <w:rFonts w:eastAsia="Yu Gothic" w:cstheme="minorHAnsi"/>
          <w:lang w:eastAsia="sl-SI"/>
        </w:rPr>
        <w:tab/>
      </w:r>
    </w:p>
    <w:tbl>
      <w:tblPr>
        <w:tblStyle w:val="Tabelamrea1"/>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612A75" w:rsidRPr="00F82962" w14:paraId="554E7876" w14:textId="77777777" w:rsidTr="00612A75">
        <w:tc>
          <w:tcPr>
            <w:tcW w:w="6803" w:type="dxa"/>
            <w:vMerge w:val="restart"/>
          </w:tcPr>
          <w:p w14:paraId="501421D5" w14:textId="77777777" w:rsidR="00612A75" w:rsidRPr="00F82962" w:rsidRDefault="00612A75" w:rsidP="00612A75">
            <w:pPr>
              <w:rPr>
                <w:rFonts w:eastAsia="Yu Gothic" w:cstheme="minorHAnsi"/>
              </w:rPr>
            </w:pPr>
            <w:r w:rsidRPr="00F82962">
              <w:rPr>
                <w:rFonts w:eastAsia="Yu Gothic" w:cstheme="minorHAnsi"/>
                <w:noProof/>
              </w:rPr>
              <w:drawing>
                <wp:anchor distT="0" distB="0" distL="114300" distR="114300" simplePos="0" relativeHeight="251692032" behindDoc="0" locked="0" layoutInCell="1" allowOverlap="1" wp14:anchorId="646C0CE8" wp14:editId="2038194B">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2F62D177" w14:textId="77777777" w:rsidR="00612A75" w:rsidRDefault="00612A75" w:rsidP="00612A75">
            <w:pPr>
              <w:rPr>
                <w:rFonts w:eastAsia="Yu Gothic" w:cstheme="minorHAnsi"/>
                <w:b/>
              </w:rPr>
            </w:pPr>
          </w:p>
          <w:p w14:paraId="7D0A9193" w14:textId="77777777" w:rsidR="002A5C8F" w:rsidRDefault="002A5C8F" w:rsidP="00612A75">
            <w:pPr>
              <w:rPr>
                <w:rFonts w:eastAsia="Yu Gothic" w:cstheme="minorHAnsi"/>
                <w:b/>
              </w:rPr>
            </w:pPr>
          </w:p>
          <w:p w14:paraId="197FC252" w14:textId="77777777" w:rsidR="002A5C8F" w:rsidRPr="00F82962" w:rsidRDefault="002A5C8F" w:rsidP="00612A75">
            <w:pPr>
              <w:rPr>
                <w:rFonts w:eastAsia="Yu Gothic" w:cstheme="minorHAnsi"/>
                <w:b/>
              </w:rPr>
            </w:pPr>
          </w:p>
        </w:tc>
      </w:tr>
      <w:tr w:rsidR="00612A75" w:rsidRPr="00F82962" w14:paraId="67888FDA" w14:textId="77777777" w:rsidTr="00612A75">
        <w:tc>
          <w:tcPr>
            <w:tcW w:w="6803" w:type="dxa"/>
            <w:vMerge/>
            <w:tcBorders>
              <w:right w:val="single" w:sz="4" w:space="0" w:color="auto"/>
            </w:tcBorders>
          </w:tcPr>
          <w:p w14:paraId="3E703B4E" w14:textId="77777777" w:rsidR="00612A75" w:rsidRPr="00F82962" w:rsidRDefault="00612A75" w:rsidP="00612A75">
            <w:pPr>
              <w:rPr>
                <w:rFonts w:eastAsia="Yu Gothic" w:cstheme="minorHAnsi"/>
                <w:noProof/>
                <w:sz w:val="16"/>
                <w:szCs w:val="16"/>
              </w:rPr>
            </w:pPr>
          </w:p>
        </w:tc>
        <w:tc>
          <w:tcPr>
            <w:tcW w:w="2972" w:type="dxa"/>
            <w:tcBorders>
              <w:left w:val="single" w:sz="4" w:space="0" w:color="auto"/>
            </w:tcBorders>
          </w:tcPr>
          <w:p w14:paraId="72A00383" w14:textId="77777777" w:rsidR="00612A75" w:rsidRPr="00F82962" w:rsidRDefault="00612A75" w:rsidP="00612A75">
            <w:pPr>
              <w:rPr>
                <w:rFonts w:eastAsia="Yu Gothic UI" w:cstheme="minorHAnsi"/>
                <w:b/>
              </w:rPr>
            </w:pPr>
            <w:r w:rsidRPr="00F82962">
              <w:rPr>
                <w:rFonts w:eastAsia="Yu Gothic UI" w:cstheme="minorHAnsi"/>
                <w:b/>
                <w:sz w:val="14"/>
                <w:szCs w:val="14"/>
              </w:rPr>
              <w:t xml:space="preserve"> </w:t>
            </w:r>
            <w:r w:rsidRPr="00F82962">
              <w:rPr>
                <w:rFonts w:eastAsia="Yu Gothic UI" w:cstheme="minorHAnsi"/>
                <w:b/>
              </w:rPr>
              <w:t xml:space="preserve">Mestna uprava </w:t>
            </w:r>
          </w:p>
          <w:p w14:paraId="7FB3B32B" w14:textId="77777777" w:rsidR="00612A75" w:rsidRDefault="00612A75" w:rsidP="00612A75">
            <w:pPr>
              <w:rPr>
                <w:rFonts w:eastAsia="Yu Gothic UI" w:cstheme="minorHAnsi"/>
                <w:b/>
                <w:sz w:val="16"/>
                <w:szCs w:val="16"/>
              </w:rPr>
            </w:pPr>
            <w:r w:rsidRPr="00F82962">
              <w:rPr>
                <w:rFonts w:eastAsia="Yu Gothic UI" w:cstheme="minorHAnsi"/>
                <w:b/>
                <w:sz w:val="14"/>
                <w:szCs w:val="14"/>
              </w:rPr>
              <w:t xml:space="preserve"> </w:t>
            </w:r>
            <w:r w:rsidRPr="00F82962">
              <w:rPr>
                <w:rFonts w:eastAsia="Yu Gothic UI" w:cstheme="minorHAnsi"/>
                <w:b/>
                <w:sz w:val="16"/>
                <w:szCs w:val="16"/>
              </w:rPr>
              <w:t>Urad za gospodars</w:t>
            </w:r>
            <w:r>
              <w:rPr>
                <w:rFonts w:eastAsia="Yu Gothic UI" w:cstheme="minorHAnsi"/>
                <w:b/>
                <w:sz w:val="16"/>
                <w:szCs w:val="16"/>
              </w:rPr>
              <w:t xml:space="preserve">ke dejavnosti </w:t>
            </w:r>
          </w:p>
          <w:p w14:paraId="2BED7F1E" w14:textId="77777777" w:rsidR="00612A75" w:rsidRPr="00F82962" w:rsidRDefault="00612A75" w:rsidP="00612A75">
            <w:pPr>
              <w:rPr>
                <w:rFonts w:eastAsia="Yu Gothic UI" w:cstheme="minorHAnsi"/>
                <w:b/>
                <w:sz w:val="16"/>
                <w:szCs w:val="16"/>
              </w:rPr>
            </w:pPr>
            <w:r w:rsidRPr="00F82962">
              <w:rPr>
                <w:rFonts w:eastAsia="Yu Gothic UI" w:cstheme="minorHAnsi"/>
                <w:b/>
                <w:sz w:val="16"/>
                <w:szCs w:val="16"/>
              </w:rPr>
              <w:t xml:space="preserve"> in </w:t>
            </w:r>
            <w:r>
              <w:rPr>
                <w:rFonts w:eastAsia="Yu Gothic UI" w:cstheme="minorHAnsi"/>
                <w:b/>
                <w:sz w:val="16"/>
                <w:szCs w:val="16"/>
              </w:rPr>
              <w:t>promet</w:t>
            </w:r>
          </w:p>
          <w:p w14:paraId="51327D89" w14:textId="77777777" w:rsidR="00612A75" w:rsidRPr="00F82962" w:rsidRDefault="00612A75" w:rsidP="00612A75">
            <w:pPr>
              <w:rPr>
                <w:rFonts w:eastAsia="Yu Gothic UI" w:cstheme="minorHAnsi"/>
                <w:b/>
                <w:sz w:val="14"/>
                <w:szCs w:val="14"/>
              </w:rPr>
            </w:pPr>
            <w:r w:rsidRPr="00F82962">
              <w:rPr>
                <w:rFonts w:eastAsia="Yu Gothic UI" w:cstheme="minorHAnsi"/>
                <w:b/>
                <w:sz w:val="14"/>
                <w:szCs w:val="14"/>
              </w:rPr>
              <w:t xml:space="preserve"> </w:t>
            </w:r>
          </w:p>
          <w:p w14:paraId="1906D03B" w14:textId="77777777" w:rsidR="00612A75" w:rsidRPr="00F82962" w:rsidRDefault="00612A75" w:rsidP="00612A75">
            <w:pPr>
              <w:rPr>
                <w:rFonts w:eastAsia="Yu Gothic UI" w:cstheme="minorHAnsi"/>
                <w:b/>
                <w:sz w:val="14"/>
                <w:szCs w:val="14"/>
              </w:rPr>
            </w:pPr>
            <w:r w:rsidRPr="00F82962">
              <w:rPr>
                <w:rFonts w:eastAsia="Yu Gothic" w:cstheme="minorHAnsi"/>
                <w:sz w:val="14"/>
                <w:szCs w:val="14"/>
              </w:rPr>
              <w:t xml:space="preserve"> Slovenski trg 1,  4000 Kranj</w:t>
            </w:r>
            <w:r w:rsidRPr="00F82962">
              <w:rPr>
                <w:rFonts w:eastAsia="Yu Gothic UI" w:cstheme="minorHAnsi"/>
                <w:b/>
                <w:sz w:val="14"/>
                <w:szCs w:val="14"/>
              </w:rPr>
              <w:t xml:space="preserve"> </w:t>
            </w:r>
          </w:p>
          <w:p w14:paraId="356F2AA5" w14:textId="77777777" w:rsidR="00612A75" w:rsidRPr="00F82962" w:rsidRDefault="00612A75" w:rsidP="00612A75">
            <w:pPr>
              <w:rPr>
                <w:rFonts w:eastAsia="Yu Gothic" w:cstheme="minorHAnsi"/>
                <w:sz w:val="14"/>
                <w:szCs w:val="14"/>
              </w:rPr>
            </w:pPr>
            <w:r w:rsidRPr="00F82962">
              <w:rPr>
                <w:rFonts w:eastAsia="Yu Gothic" w:cstheme="minorHAnsi"/>
                <w:sz w:val="14"/>
                <w:szCs w:val="14"/>
              </w:rPr>
              <w:t xml:space="preserve"> T: 04 2373 140   F: 04 2373 106</w:t>
            </w:r>
          </w:p>
          <w:p w14:paraId="04C3D329" w14:textId="77777777" w:rsidR="00612A75" w:rsidRPr="00F82962" w:rsidRDefault="00612A75" w:rsidP="00612A75">
            <w:pPr>
              <w:rPr>
                <w:rFonts w:eastAsia="Yu Gothic UI" w:cstheme="minorHAnsi"/>
                <w:b/>
              </w:rPr>
            </w:pPr>
            <w:r w:rsidRPr="00F82962">
              <w:rPr>
                <w:rFonts w:eastAsia="Yu Gothic" w:cstheme="minorHAnsi"/>
                <w:sz w:val="14"/>
                <w:szCs w:val="14"/>
              </w:rPr>
              <w:t xml:space="preserve"> E: </w:t>
            </w:r>
            <w:hyperlink r:id="rId11" w:history="1">
              <w:r w:rsidRPr="00F82962">
                <w:rPr>
                  <w:rFonts w:eastAsia="Yu Gothic" w:cstheme="minorHAnsi"/>
                  <w:color w:val="0000FF"/>
                  <w:sz w:val="14"/>
                  <w:szCs w:val="14"/>
                  <w:u w:val="single"/>
                </w:rPr>
                <w:t>mok@kranj.si</w:t>
              </w:r>
            </w:hyperlink>
            <w:r w:rsidRPr="00F82962">
              <w:rPr>
                <w:rFonts w:eastAsia="Yu Gothic" w:cstheme="minorHAnsi"/>
                <w:sz w:val="14"/>
                <w:szCs w:val="14"/>
              </w:rPr>
              <w:t xml:space="preserve">   S: </w:t>
            </w:r>
            <w:hyperlink r:id="rId12" w:history="1">
              <w:r w:rsidRPr="00F82962">
                <w:rPr>
                  <w:rFonts w:eastAsia="Yu Gothic" w:cstheme="minorHAnsi"/>
                  <w:color w:val="0000FF"/>
                  <w:sz w:val="14"/>
                  <w:szCs w:val="14"/>
                  <w:u w:val="single"/>
                </w:rPr>
                <w:t>www.kranj.si</w:t>
              </w:r>
            </w:hyperlink>
          </w:p>
        </w:tc>
      </w:tr>
    </w:tbl>
    <w:p w14:paraId="7D0394BA" w14:textId="77777777" w:rsidR="00612A75" w:rsidRPr="00F82962" w:rsidRDefault="00612A75" w:rsidP="00612A75">
      <w:pPr>
        <w:spacing w:after="0" w:line="240" w:lineRule="auto"/>
        <w:rPr>
          <w:rFonts w:eastAsia="Yu Gothic" w:cstheme="minorHAnsi"/>
          <w:sz w:val="14"/>
          <w:szCs w:val="14"/>
          <w:lang w:eastAsia="sl-SI"/>
        </w:rPr>
      </w:pPr>
      <w:r w:rsidRPr="00F82962">
        <w:rPr>
          <w:rFonts w:eastAsia="Yu Gothic" w:cstheme="minorHAnsi"/>
          <w:lang w:eastAsia="sl-SI"/>
        </w:rPr>
        <w:tab/>
      </w:r>
    </w:p>
    <w:p w14:paraId="0D6DB16A" w14:textId="77777777" w:rsidR="00612A75" w:rsidRDefault="00612A75" w:rsidP="0045010B">
      <w:pPr>
        <w:spacing w:after="0" w:line="240" w:lineRule="auto"/>
        <w:jc w:val="right"/>
        <w:rPr>
          <w:rFonts w:eastAsia="Yu Gothic" w:cstheme="minorHAnsi"/>
          <w:b/>
          <w:sz w:val="20"/>
          <w:szCs w:val="20"/>
          <w:lang w:eastAsia="sl-SI"/>
        </w:rPr>
      </w:pPr>
    </w:p>
    <w:p w14:paraId="443BDD24" w14:textId="07E3C2B6" w:rsidR="0045010B" w:rsidRPr="00F82962" w:rsidRDefault="0045010B" w:rsidP="0045010B">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 xml:space="preserve">Javni razpis </w:t>
      </w:r>
      <w:r w:rsidR="004D69F2">
        <w:rPr>
          <w:rFonts w:eastAsia="Yu Gothic" w:cstheme="minorHAnsi"/>
          <w:b/>
          <w:sz w:val="20"/>
          <w:szCs w:val="20"/>
          <w:lang w:eastAsia="sl-SI"/>
        </w:rPr>
        <w:t>202</w:t>
      </w:r>
      <w:r w:rsidR="00324876">
        <w:rPr>
          <w:rFonts w:eastAsia="Yu Gothic" w:cstheme="minorHAnsi"/>
          <w:b/>
          <w:sz w:val="20"/>
          <w:szCs w:val="20"/>
          <w:lang w:eastAsia="sl-SI"/>
        </w:rPr>
        <w:t>6</w:t>
      </w:r>
    </w:p>
    <w:p w14:paraId="479F794E" w14:textId="77777777" w:rsidR="0045010B" w:rsidRPr="00F82962" w:rsidRDefault="0045010B" w:rsidP="0045010B">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Socialno podjetništvo</w:t>
      </w:r>
    </w:p>
    <w:p w14:paraId="4BFD8D43" w14:textId="77777777" w:rsidR="0045010B" w:rsidRPr="00F82962" w:rsidRDefault="0045010B" w:rsidP="0045010B">
      <w:pPr>
        <w:spacing w:after="0" w:line="240" w:lineRule="auto"/>
        <w:jc w:val="right"/>
        <w:rPr>
          <w:rFonts w:eastAsia="Yu Gothic" w:cstheme="minorHAnsi"/>
          <w:b/>
          <w:sz w:val="14"/>
          <w:szCs w:val="14"/>
          <w:lang w:eastAsia="sl-SI"/>
        </w:rPr>
      </w:pPr>
      <w:r>
        <w:rPr>
          <w:rFonts w:eastAsia="Yu Gothic" w:cstheme="minorHAnsi"/>
          <w:b/>
          <w:sz w:val="20"/>
          <w:szCs w:val="20"/>
          <w:lang w:eastAsia="sl-SI"/>
        </w:rPr>
        <w:t>Izjava 1</w:t>
      </w:r>
    </w:p>
    <w:p w14:paraId="59211AB4" w14:textId="77777777" w:rsidR="006F39EF" w:rsidRPr="00006E69" w:rsidRDefault="006F39EF" w:rsidP="006F39EF">
      <w:pPr>
        <w:spacing w:after="0" w:line="240" w:lineRule="auto"/>
        <w:jc w:val="both"/>
        <w:rPr>
          <w:rFonts w:ascii="Arial" w:eastAsia="Times New Roman" w:hAnsi="Arial" w:cs="Arial"/>
          <w:sz w:val="20"/>
          <w:szCs w:val="20"/>
          <w:lang w:eastAsia="sl-SI"/>
        </w:rPr>
      </w:pPr>
    </w:p>
    <w:p w14:paraId="660A63A6" w14:textId="77777777" w:rsidR="00293593" w:rsidRPr="00006E69" w:rsidRDefault="00293593" w:rsidP="00293593">
      <w:pPr>
        <w:spacing w:after="0" w:line="240" w:lineRule="auto"/>
        <w:rPr>
          <w:rFonts w:ascii="Times New Roman" w:eastAsia="Times New Roman" w:hAnsi="Times New Roman" w:cs="Times New Roman"/>
          <w:sz w:val="20"/>
          <w:szCs w:val="20"/>
          <w:lang w:eastAsia="sl-SI"/>
        </w:rPr>
      </w:pPr>
    </w:p>
    <w:p w14:paraId="379DC59A" w14:textId="77777777" w:rsidR="00293593" w:rsidRPr="0045010B" w:rsidRDefault="00293593" w:rsidP="00293593">
      <w:pPr>
        <w:spacing w:after="0" w:line="240" w:lineRule="auto"/>
        <w:rPr>
          <w:rFonts w:eastAsia="Times New Roman" w:cs="Arial"/>
          <w:sz w:val="20"/>
          <w:szCs w:val="20"/>
          <w:lang w:eastAsia="sl-SI"/>
        </w:rPr>
      </w:pPr>
      <w:r w:rsidRPr="0045010B">
        <w:rPr>
          <w:rFonts w:eastAsia="Times New Roman" w:cs="Arial"/>
          <w:sz w:val="20"/>
          <w:szCs w:val="20"/>
          <w:lang w:eastAsia="sl-SI"/>
        </w:rPr>
        <w:t>Spodaj podpisani zakoniti zastopnik podjetja/upravičenec _____________________________</w:t>
      </w:r>
    </w:p>
    <w:p w14:paraId="3AB266CF" w14:textId="77777777" w:rsidR="00293593" w:rsidRPr="0045010B" w:rsidRDefault="00293593" w:rsidP="00293593">
      <w:pPr>
        <w:spacing w:after="0" w:line="240" w:lineRule="auto"/>
        <w:rPr>
          <w:rFonts w:eastAsia="Times New Roman" w:cs="Arial"/>
          <w:sz w:val="20"/>
          <w:szCs w:val="20"/>
          <w:lang w:eastAsia="sl-SI"/>
        </w:rPr>
      </w:pPr>
    </w:p>
    <w:p w14:paraId="691EE013" w14:textId="77777777" w:rsidR="00293593" w:rsidRPr="0045010B" w:rsidRDefault="00293593" w:rsidP="00293593">
      <w:pPr>
        <w:spacing w:after="0" w:line="240" w:lineRule="auto"/>
        <w:jc w:val="both"/>
        <w:rPr>
          <w:rFonts w:eastAsia="Times New Roman" w:cs="Arial"/>
          <w:b/>
          <w:color w:val="000000"/>
          <w:sz w:val="20"/>
          <w:szCs w:val="20"/>
          <w:lang w:eastAsia="sl-SI"/>
        </w:rPr>
      </w:pPr>
      <w:r w:rsidRPr="0045010B">
        <w:rPr>
          <w:rFonts w:eastAsia="Times New Roman" w:cs="Arial"/>
          <w:b/>
          <w:color w:val="000000"/>
          <w:sz w:val="20"/>
          <w:szCs w:val="20"/>
          <w:lang w:eastAsia="sl-SI"/>
        </w:rPr>
        <w:t>Izjavljam, da:</w:t>
      </w:r>
    </w:p>
    <w:p w14:paraId="608720AD" w14:textId="5AFD92BC" w:rsidR="00B24241" w:rsidRPr="0045010B" w:rsidRDefault="00B24241" w:rsidP="00B24241">
      <w:pPr>
        <w:numPr>
          <w:ilvl w:val="0"/>
          <w:numId w:val="1"/>
        </w:numPr>
        <w:tabs>
          <w:tab w:val="num" w:pos="360"/>
        </w:tabs>
        <w:spacing w:after="0" w:line="240" w:lineRule="auto"/>
        <w:ind w:left="360"/>
        <w:jc w:val="both"/>
        <w:rPr>
          <w:rFonts w:eastAsia="Times New Roman" w:cs="Arial"/>
          <w:color w:val="000000"/>
          <w:sz w:val="20"/>
          <w:szCs w:val="20"/>
          <w:lang w:eastAsia="sl-SI"/>
        </w:rPr>
      </w:pPr>
      <w:r w:rsidRPr="0045010B">
        <w:rPr>
          <w:rFonts w:eastAsia="Times New Roman" w:cs="Arial"/>
          <w:color w:val="000000"/>
          <w:sz w:val="20"/>
          <w:szCs w:val="20"/>
          <w:lang w:eastAsia="sl-SI"/>
        </w:rPr>
        <w:t xml:space="preserve">sprejemamo vse pogoje, navedene v Javnem razpisu za spodbujanje razvoja socialnega podjetništva v Mestni občini Kranj za leto </w:t>
      </w:r>
      <w:r w:rsidR="004D69F2">
        <w:rPr>
          <w:rFonts w:eastAsia="Times New Roman" w:cs="Arial"/>
          <w:color w:val="000000"/>
          <w:sz w:val="20"/>
          <w:szCs w:val="20"/>
          <w:lang w:eastAsia="sl-SI"/>
        </w:rPr>
        <w:t>202</w:t>
      </w:r>
      <w:r w:rsidR="00B07C86">
        <w:rPr>
          <w:rFonts w:eastAsia="Times New Roman" w:cs="Arial"/>
          <w:color w:val="000000"/>
          <w:sz w:val="20"/>
          <w:szCs w:val="20"/>
          <w:lang w:eastAsia="sl-SI"/>
        </w:rPr>
        <w:t>6</w:t>
      </w:r>
      <w:r w:rsidRPr="0045010B">
        <w:rPr>
          <w:rFonts w:eastAsia="Times New Roman" w:cs="Arial"/>
          <w:color w:val="000000"/>
          <w:sz w:val="20"/>
          <w:szCs w:val="20"/>
          <w:lang w:eastAsia="sl-SI"/>
        </w:rPr>
        <w:t xml:space="preserve"> ter pripadajoči razpisni dokumentaciji,</w:t>
      </w:r>
    </w:p>
    <w:p w14:paraId="3AFD7CA4" w14:textId="77777777" w:rsidR="00293593" w:rsidRPr="0045010B" w:rsidRDefault="00293593" w:rsidP="00293593">
      <w:pPr>
        <w:numPr>
          <w:ilvl w:val="0"/>
          <w:numId w:val="1"/>
        </w:numPr>
        <w:tabs>
          <w:tab w:val="num" w:pos="360"/>
        </w:tabs>
        <w:spacing w:after="0" w:line="240" w:lineRule="auto"/>
        <w:ind w:left="360"/>
        <w:jc w:val="both"/>
        <w:rPr>
          <w:rFonts w:eastAsia="Times New Roman" w:cs="Arial"/>
          <w:color w:val="000000"/>
          <w:sz w:val="20"/>
          <w:szCs w:val="20"/>
          <w:lang w:eastAsia="sl-SI"/>
        </w:rPr>
      </w:pPr>
      <w:r w:rsidRPr="0045010B">
        <w:rPr>
          <w:rFonts w:eastAsia="Times New Roman" w:cs="Arial"/>
          <w:color w:val="000000"/>
          <w:sz w:val="20"/>
          <w:szCs w:val="20"/>
          <w:lang w:eastAsia="sl-SI"/>
        </w:rPr>
        <w:t>vse kopije dokumentov, ki so priložene k vlogi, ustrezajo originalom</w:t>
      </w:r>
      <w:r w:rsidR="006F39EF" w:rsidRPr="0045010B">
        <w:rPr>
          <w:rFonts w:eastAsia="Times New Roman" w:cs="Arial"/>
          <w:color w:val="000000"/>
          <w:sz w:val="20"/>
          <w:szCs w:val="20"/>
          <w:lang w:eastAsia="sl-SI"/>
        </w:rPr>
        <w:t>,</w:t>
      </w:r>
    </w:p>
    <w:p w14:paraId="29A379B8" w14:textId="77777777" w:rsidR="00293593" w:rsidRPr="0045010B" w:rsidRDefault="00293593" w:rsidP="00293593">
      <w:pPr>
        <w:numPr>
          <w:ilvl w:val="0"/>
          <w:numId w:val="1"/>
        </w:numPr>
        <w:tabs>
          <w:tab w:val="num" w:pos="360"/>
        </w:tabs>
        <w:spacing w:after="0" w:line="240" w:lineRule="auto"/>
        <w:ind w:left="360"/>
        <w:jc w:val="both"/>
        <w:outlineLvl w:val="0"/>
        <w:rPr>
          <w:rFonts w:eastAsia="Times New Roman" w:cs="Arial"/>
          <w:bCs/>
          <w:color w:val="000000"/>
          <w:sz w:val="20"/>
          <w:szCs w:val="20"/>
          <w:lang w:eastAsia="sl-SI"/>
        </w:rPr>
      </w:pPr>
      <w:r w:rsidRPr="0045010B">
        <w:rPr>
          <w:rFonts w:eastAsia="Times New Roman" w:cs="Arial"/>
          <w:color w:val="000000"/>
          <w:sz w:val="20"/>
          <w:szCs w:val="20"/>
          <w:lang w:eastAsia="sl-SI"/>
        </w:rPr>
        <w:t xml:space="preserve">so vsi v vlogi navedeni podatki točni in resnični, </w:t>
      </w:r>
    </w:p>
    <w:p w14:paraId="7F814F06" w14:textId="77777777" w:rsidR="00293593" w:rsidRPr="0045010B" w:rsidRDefault="0065456B" w:rsidP="00293593">
      <w:pPr>
        <w:numPr>
          <w:ilvl w:val="0"/>
          <w:numId w:val="1"/>
        </w:numPr>
        <w:tabs>
          <w:tab w:val="num" w:pos="360"/>
        </w:tabs>
        <w:spacing w:after="0" w:line="240" w:lineRule="auto"/>
        <w:ind w:left="360"/>
        <w:jc w:val="both"/>
        <w:rPr>
          <w:rFonts w:eastAsia="Times New Roman" w:cs="Arial"/>
          <w:color w:val="000000"/>
          <w:sz w:val="20"/>
          <w:szCs w:val="20"/>
          <w:lang w:eastAsia="sl-SI"/>
        </w:rPr>
      </w:pPr>
      <w:r w:rsidRPr="0045010B">
        <w:rPr>
          <w:rFonts w:eastAsia="Times New Roman" w:cs="Arial"/>
          <w:color w:val="000000"/>
          <w:sz w:val="20"/>
          <w:szCs w:val="20"/>
          <w:lang w:eastAsia="sl-SI"/>
        </w:rPr>
        <w:t xml:space="preserve">je </w:t>
      </w:r>
      <w:r w:rsidR="00293593" w:rsidRPr="0045010B">
        <w:rPr>
          <w:rFonts w:eastAsia="Times New Roman" w:cs="Arial"/>
          <w:color w:val="000000"/>
          <w:sz w:val="20"/>
          <w:szCs w:val="20"/>
          <w:lang w:eastAsia="sl-SI"/>
        </w:rPr>
        <w:t xml:space="preserve">sedež podjetja </w:t>
      </w:r>
      <w:r w:rsidR="00DB036D" w:rsidRPr="0045010B">
        <w:rPr>
          <w:rFonts w:eastAsia="Times New Roman" w:cs="Arial"/>
          <w:color w:val="000000"/>
          <w:sz w:val="20"/>
          <w:szCs w:val="20"/>
          <w:lang w:eastAsia="sl-SI"/>
        </w:rPr>
        <w:t xml:space="preserve">ali podružnice/poslovne enote </w:t>
      </w:r>
      <w:r w:rsidR="00293593" w:rsidRPr="0045010B">
        <w:rPr>
          <w:rFonts w:eastAsia="Times New Roman" w:cs="Arial"/>
          <w:color w:val="000000"/>
          <w:sz w:val="20"/>
          <w:szCs w:val="20"/>
          <w:lang w:eastAsia="sl-SI"/>
        </w:rPr>
        <w:t xml:space="preserve">v </w:t>
      </w:r>
      <w:r w:rsidRPr="0045010B">
        <w:rPr>
          <w:rFonts w:eastAsia="Times New Roman" w:cs="Arial"/>
          <w:color w:val="000000"/>
          <w:sz w:val="20"/>
          <w:szCs w:val="20"/>
          <w:lang w:eastAsia="sl-SI"/>
        </w:rPr>
        <w:t>Mestni občini Kranj</w:t>
      </w:r>
      <w:r w:rsidR="00293593" w:rsidRPr="0045010B">
        <w:rPr>
          <w:rFonts w:eastAsia="Times New Roman" w:cs="Arial"/>
          <w:color w:val="000000"/>
          <w:sz w:val="20"/>
          <w:szCs w:val="20"/>
          <w:lang w:eastAsia="sl-SI"/>
        </w:rPr>
        <w:t xml:space="preserve"> </w:t>
      </w:r>
      <w:r w:rsidR="00DB036D" w:rsidRPr="0045010B">
        <w:rPr>
          <w:rFonts w:eastAsia="Times New Roman" w:cs="Arial"/>
          <w:color w:val="000000"/>
          <w:sz w:val="20"/>
          <w:szCs w:val="20"/>
          <w:lang w:eastAsia="sl-SI"/>
        </w:rPr>
        <w:t>in</w:t>
      </w:r>
      <w:r w:rsidR="00293593" w:rsidRPr="0045010B">
        <w:rPr>
          <w:rFonts w:eastAsia="Times New Roman" w:cs="Arial"/>
          <w:color w:val="000000"/>
          <w:sz w:val="20"/>
          <w:szCs w:val="20"/>
          <w:lang w:eastAsia="sl-SI"/>
        </w:rPr>
        <w:t xml:space="preserve"> bo naložba izvedena na območju </w:t>
      </w:r>
      <w:r w:rsidR="00EC7457">
        <w:rPr>
          <w:rFonts w:eastAsia="Times New Roman" w:cs="Arial"/>
          <w:color w:val="000000"/>
          <w:sz w:val="20"/>
          <w:szCs w:val="20"/>
          <w:lang w:eastAsia="sl-SI"/>
        </w:rPr>
        <w:t>M</w:t>
      </w:r>
      <w:r w:rsidRPr="0045010B">
        <w:rPr>
          <w:rFonts w:eastAsia="Times New Roman" w:cs="Arial"/>
          <w:color w:val="000000"/>
          <w:sz w:val="20"/>
          <w:szCs w:val="20"/>
          <w:lang w:eastAsia="sl-SI"/>
        </w:rPr>
        <w:t xml:space="preserve">estne občine Kranj, </w:t>
      </w:r>
    </w:p>
    <w:p w14:paraId="1EC18873" w14:textId="77777777" w:rsidR="00293593" w:rsidRPr="0045010B" w:rsidRDefault="00293593" w:rsidP="00293593">
      <w:pPr>
        <w:numPr>
          <w:ilvl w:val="0"/>
          <w:numId w:val="1"/>
        </w:numPr>
        <w:tabs>
          <w:tab w:val="num" w:pos="360"/>
        </w:tabs>
        <w:spacing w:after="0" w:line="240" w:lineRule="auto"/>
        <w:ind w:left="360"/>
        <w:jc w:val="both"/>
        <w:rPr>
          <w:rFonts w:eastAsia="Times New Roman" w:cs="Arial"/>
          <w:color w:val="000000"/>
          <w:sz w:val="20"/>
          <w:szCs w:val="20"/>
          <w:lang w:eastAsia="sl-SI"/>
        </w:rPr>
      </w:pPr>
      <w:r w:rsidRPr="0045010B">
        <w:rPr>
          <w:rFonts w:eastAsia="Times New Roman" w:cs="Arial"/>
          <w:color w:val="000000"/>
          <w:sz w:val="20"/>
          <w:szCs w:val="20"/>
          <w:lang w:eastAsia="sl-SI"/>
        </w:rPr>
        <w:t xml:space="preserve">imamo pravočasno in v celoti izpolnjene pogodbene obveznosti do </w:t>
      </w:r>
      <w:r w:rsidR="0065456B" w:rsidRPr="0045010B">
        <w:rPr>
          <w:rFonts w:eastAsia="Times New Roman" w:cs="Arial"/>
          <w:color w:val="000000"/>
          <w:sz w:val="20"/>
          <w:szCs w:val="20"/>
          <w:lang w:eastAsia="sl-SI"/>
        </w:rPr>
        <w:t>Mestne občine Kranj</w:t>
      </w:r>
      <w:r w:rsidRPr="0045010B">
        <w:rPr>
          <w:rFonts w:eastAsia="Times New Roman" w:cs="Arial"/>
          <w:color w:val="000000"/>
          <w:sz w:val="20"/>
          <w:szCs w:val="20"/>
          <w:lang w:eastAsia="sl-SI"/>
        </w:rPr>
        <w:t xml:space="preserve"> s predhodnih javnih razpisov, </w:t>
      </w:r>
      <w:r w:rsidR="002629EA" w:rsidRPr="0045010B">
        <w:rPr>
          <w:rFonts w:eastAsia="Times New Roman" w:cs="Arial"/>
          <w:color w:val="000000"/>
          <w:sz w:val="20"/>
          <w:szCs w:val="20"/>
          <w:lang w:eastAsia="sl-SI"/>
        </w:rPr>
        <w:t>če</w:t>
      </w:r>
      <w:r w:rsidRPr="0045010B">
        <w:rPr>
          <w:rFonts w:eastAsia="Times New Roman" w:cs="Arial"/>
          <w:color w:val="000000"/>
          <w:sz w:val="20"/>
          <w:szCs w:val="20"/>
          <w:lang w:eastAsia="sl-SI"/>
        </w:rPr>
        <w:t xml:space="preserve"> smo na njih sodelovali</w:t>
      </w:r>
      <w:r w:rsidR="0065456B" w:rsidRPr="0045010B">
        <w:rPr>
          <w:rFonts w:eastAsia="Times New Roman" w:cs="Arial"/>
          <w:color w:val="000000"/>
          <w:sz w:val="20"/>
          <w:szCs w:val="20"/>
          <w:lang w:eastAsia="sl-SI"/>
        </w:rPr>
        <w:t>,</w:t>
      </w:r>
    </w:p>
    <w:p w14:paraId="019C7395" w14:textId="77777777" w:rsidR="00293593" w:rsidRPr="0045010B" w:rsidRDefault="00293593" w:rsidP="00293593">
      <w:pPr>
        <w:numPr>
          <w:ilvl w:val="0"/>
          <w:numId w:val="1"/>
        </w:numPr>
        <w:tabs>
          <w:tab w:val="num" w:pos="360"/>
        </w:tabs>
        <w:autoSpaceDE w:val="0"/>
        <w:autoSpaceDN w:val="0"/>
        <w:adjustRightInd w:val="0"/>
        <w:spacing w:after="0" w:line="240" w:lineRule="auto"/>
        <w:ind w:left="360"/>
        <w:jc w:val="both"/>
        <w:rPr>
          <w:rFonts w:eastAsia="Times New Roman" w:cs="Arial"/>
          <w:color w:val="000000"/>
          <w:sz w:val="20"/>
          <w:szCs w:val="20"/>
          <w:lang w:eastAsia="sl-SI"/>
        </w:rPr>
      </w:pPr>
      <w:r w:rsidRPr="0045010B">
        <w:rPr>
          <w:rFonts w:eastAsia="Times New Roman" w:cs="Arial"/>
          <w:color w:val="000000"/>
          <w:sz w:val="20"/>
          <w:szCs w:val="20"/>
          <w:lang w:eastAsia="sl-SI"/>
        </w:rPr>
        <w:t>imamo poravnane vse zapadle obveznosti</w:t>
      </w:r>
      <w:r w:rsidR="00B24241" w:rsidRPr="0045010B">
        <w:rPr>
          <w:rFonts w:eastAsia="Times New Roman" w:cs="Arial"/>
          <w:color w:val="000000"/>
          <w:sz w:val="20"/>
          <w:szCs w:val="20"/>
          <w:lang w:eastAsia="sl-SI"/>
        </w:rPr>
        <w:t xml:space="preserve"> do </w:t>
      </w:r>
      <w:r w:rsidR="00CA3F59" w:rsidRPr="0045010B">
        <w:rPr>
          <w:rFonts w:eastAsia="Times New Roman" w:cs="Arial"/>
          <w:color w:val="000000"/>
          <w:sz w:val="20"/>
          <w:szCs w:val="20"/>
          <w:lang w:eastAsia="sl-SI"/>
        </w:rPr>
        <w:t xml:space="preserve">zaposlenih, </w:t>
      </w:r>
      <w:r w:rsidR="00B24241" w:rsidRPr="0045010B">
        <w:rPr>
          <w:rFonts w:eastAsia="Times New Roman" w:cs="Arial"/>
          <w:color w:val="000000"/>
          <w:sz w:val="20"/>
          <w:szCs w:val="20"/>
          <w:lang w:eastAsia="sl-SI"/>
        </w:rPr>
        <w:t xml:space="preserve">Mestne občine Kranj in Republike Slovenije, </w:t>
      </w:r>
    </w:p>
    <w:p w14:paraId="6A0AB966" w14:textId="16647DC9" w:rsidR="00293593" w:rsidRPr="00592A94" w:rsidRDefault="00293593" w:rsidP="00592A94">
      <w:pPr>
        <w:numPr>
          <w:ilvl w:val="0"/>
          <w:numId w:val="1"/>
        </w:numPr>
        <w:tabs>
          <w:tab w:val="num" w:pos="360"/>
        </w:tabs>
        <w:spacing w:after="0" w:line="240" w:lineRule="auto"/>
        <w:ind w:left="360"/>
        <w:jc w:val="both"/>
        <w:rPr>
          <w:rFonts w:eastAsia="Times New Roman" w:cs="Arial"/>
          <w:color w:val="000000"/>
          <w:sz w:val="20"/>
          <w:szCs w:val="20"/>
          <w:lang w:eastAsia="sl-SI"/>
        </w:rPr>
      </w:pPr>
      <w:r w:rsidRPr="0045010B">
        <w:rPr>
          <w:rFonts w:eastAsia="Times New Roman" w:cs="Arial"/>
          <w:color w:val="000000"/>
          <w:sz w:val="20"/>
          <w:szCs w:val="20"/>
          <w:lang w:eastAsia="sl-SI"/>
        </w:rPr>
        <w:t xml:space="preserve">da za iste upravičene stroške in za isti namen, kot jih navajamo v tej vlogi, nismo pridobili sredstev oz. nismo v postopku pridobivanja sredstev iz kateregakoli drugega javnega vira (sredstva Republike Slovenije ali EU), </w:t>
      </w:r>
      <w:r w:rsidR="002629EA" w:rsidRPr="0045010B">
        <w:rPr>
          <w:rFonts w:eastAsia="Times New Roman" w:cs="Arial"/>
          <w:color w:val="000000"/>
          <w:sz w:val="20"/>
          <w:szCs w:val="20"/>
          <w:lang w:eastAsia="sl-SI"/>
        </w:rPr>
        <w:t>če</w:t>
      </w:r>
      <w:r w:rsidRPr="0045010B">
        <w:rPr>
          <w:rFonts w:eastAsia="Times New Roman" w:cs="Arial"/>
          <w:color w:val="000000"/>
          <w:sz w:val="20"/>
          <w:szCs w:val="20"/>
          <w:lang w:eastAsia="sl-SI"/>
        </w:rPr>
        <w:t xml:space="preserve"> pa smo sredstva pridobili oz. nameravamo pridobiti, skupni znesek prejete pomoči ne bo presegel dovoljenih intenzivnosti državnih pomoči</w:t>
      </w:r>
      <w:ins w:id="0" w:author="Špela Sitar" w:date="2025-05-28T10:39:00Z">
        <w:r w:rsidR="00AC35EE">
          <w:rPr>
            <w:rFonts w:eastAsia="Times New Roman" w:cs="Arial"/>
            <w:color w:val="000000"/>
            <w:sz w:val="20"/>
            <w:szCs w:val="20"/>
            <w:lang w:eastAsia="sl-SI"/>
          </w:rPr>
          <w:t>,</w:t>
        </w:r>
      </w:ins>
      <w:del w:id="1" w:author="Špela Sitar" w:date="2025-05-28T10:39:00Z">
        <w:r w:rsidR="0065456B" w:rsidRPr="00592A94" w:rsidDel="00AC35EE">
          <w:rPr>
            <w:rFonts w:eastAsia="Times New Roman" w:cs="Arial"/>
            <w:color w:val="000000"/>
            <w:sz w:val="20"/>
            <w:szCs w:val="20"/>
            <w:lang w:eastAsia="sl-SI"/>
          </w:rPr>
          <w:delText>.</w:delText>
        </w:r>
      </w:del>
    </w:p>
    <w:p w14:paraId="38776695" w14:textId="77777777" w:rsidR="00293593" w:rsidRPr="0045010B" w:rsidRDefault="00293593" w:rsidP="00293593">
      <w:pPr>
        <w:spacing w:after="0" w:line="240" w:lineRule="auto"/>
        <w:jc w:val="both"/>
        <w:rPr>
          <w:rFonts w:eastAsia="Times New Roman" w:cs="Arial"/>
          <w:b/>
          <w:sz w:val="20"/>
          <w:szCs w:val="20"/>
          <w:lang w:eastAsia="sl-SI"/>
        </w:rPr>
      </w:pPr>
    </w:p>
    <w:p w14:paraId="57A72FFA" w14:textId="77777777" w:rsidR="00293593" w:rsidRPr="0045010B" w:rsidRDefault="00293593" w:rsidP="00293593">
      <w:pPr>
        <w:spacing w:after="0" w:line="240" w:lineRule="auto"/>
        <w:jc w:val="both"/>
        <w:rPr>
          <w:rFonts w:eastAsia="Times New Roman" w:cs="Arial"/>
          <w:b/>
          <w:sz w:val="20"/>
          <w:szCs w:val="20"/>
          <w:lang w:eastAsia="sl-SI"/>
        </w:rPr>
      </w:pPr>
      <w:r w:rsidRPr="0045010B">
        <w:rPr>
          <w:rFonts w:eastAsia="Times New Roman" w:cs="Arial"/>
          <w:b/>
          <w:sz w:val="20"/>
          <w:szCs w:val="20"/>
          <w:lang w:eastAsia="sl-SI"/>
        </w:rPr>
        <w:t>Izjavljam, da nismo podjetje</w:t>
      </w:r>
      <w:r w:rsidR="008B054F" w:rsidRPr="0045010B">
        <w:rPr>
          <w:rFonts w:eastAsia="Times New Roman" w:cs="Arial"/>
          <w:b/>
          <w:sz w:val="20"/>
          <w:szCs w:val="20"/>
          <w:lang w:eastAsia="sl-SI"/>
        </w:rPr>
        <w:t>:</w:t>
      </w:r>
      <w:r w:rsidRPr="0045010B">
        <w:rPr>
          <w:rFonts w:eastAsia="Times New Roman" w:cs="Arial"/>
          <w:b/>
          <w:sz w:val="20"/>
          <w:szCs w:val="20"/>
          <w:lang w:eastAsia="sl-SI"/>
        </w:rPr>
        <w:t xml:space="preserve"> </w:t>
      </w:r>
    </w:p>
    <w:p w14:paraId="43E87F75" w14:textId="77777777" w:rsidR="00293593" w:rsidRPr="0045010B" w:rsidRDefault="00293593" w:rsidP="0065456B">
      <w:pPr>
        <w:numPr>
          <w:ilvl w:val="0"/>
          <w:numId w:val="5"/>
        </w:numPr>
        <w:autoSpaceDE w:val="0"/>
        <w:autoSpaceDN w:val="0"/>
        <w:adjustRightInd w:val="0"/>
        <w:spacing w:after="0" w:line="240" w:lineRule="auto"/>
        <w:jc w:val="both"/>
        <w:rPr>
          <w:rFonts w:eastAsia="Times New Roman" w:cs="Arial"/>
          <w:sz w:val="20"/>
          <w:szCs w:val="20"/>
          <w:lang w:eastAsia="sl-SI"/>
        </w:rPr>
      </w:pPr>
      <w:r w:rsidRPr="0045010B">
        <w:rPr>
          <w:rFonts w:eastAsia="Times New Roman" w:cs="Arial"/>
          <w:sz w:val="20"/>
          <w:szCs w:val="20"/>
          <w:lang w:eastAsia="sl-SI"/>
        </w:rPr>
        <w:t>ki je v stečajnem postopku, postopku prisilne poravnave ali likvidacije,</w:t>
      </w:r>
    </w:p>
    <w:p w14:paraId="496E8C16" w14:textId="77777777" w:rsidR="00293593" w:rsidRPr="0045010B" w:rsidRDefault="00293593" w:rsidP="0065456B">
      <w:pPr>
        <w:numPr>
          <w:ilvl w:val="0"/>
          <w:numId w:val="5"/>
        </w:numPr>
        <w:autoSpaceDE w:val="0"/>
        <w:autoSpaceDN w:val="0"/>
        <w:adjustRightInd w:val="0"/>
        <w:spacing w:after="0" w:line="240" w:lineRule="auto"/>
        <w:jc w:val="both"/>
        <w:rPr>
          <w:rFonts w:eastAsia="Times New Roman" w:cs="Arial"/>
          <w:sz w:val="20"/>
          <w:szCs w:val="20"/>
          <w:lang w:eastAsia="sl-SI"/>
        </w:rPr>
      </w:pPr>
      <w:r w:rsidRPr="0045010B">
        <w:rPr>
          <w:rFonts w:eastAsia="Times New Roman" w:cs="Arial"/>
          <w:sz w:val="20"/>
          <w:szCs w:val="20"/>
          <w:lang w:eastAsia="sl-SI"/>
        </w:rPr>
        <w:t>ki je že prejelo državno pomoč po tem ali predhodnih pravilnikih ali javnih razpisih in naložbe oziroma storitve ni izvedlo v skladu s podpisano pogodbo,</w:t>
      </w:r>
    </w:p>
    <w:p w14:paraId="31010701" w14:textId="3172CEA0" w:rsidR="00293593" w:rsidRDefault="00293593" w:rsidP="0065456B">
      <w:pPr>
        <w:numPr>
          <w:ilvl w:val="0"/>
          <w:numId w:val="5"/>
        </w:numPr>
        <w:autoSpaceDE w:val="0"/>
        <w:autoSpaceDN w:val="0"/>
        <w:adjustRightInd w:val="0"/>
        <w:spacing w:after="0" w:line="240" w:lineRule="auto"/>
        <w:jc w:val="both"/>
        <w:rPr>
          <w:rFonts w:eastAsia="Times New Roman" w:cs="Arial"/>
          <w:sz w:val="20"/>
          <w:szCs w:val="20"/>
          <w:lang w:eastAsia="sl-SI"/>
        </w:rPr>
      </w:pPr>
      <w:r w:rsidRPr="0045010B">
        <w:rPr>
          <w:rFonts w:eastAsia="Times New Roman" w:cs="Arial"/>
          <w:sz w:val="20"/>
          <w:szCs w:val="20"/>
          <w:lang w:eastAsia="sl-SI"/>
        </w:rPr>
        <w:t>ki je že koristilo pomoč za posamezne namene do višine, ki jo omogočajo posamezna pravila državnih pomoči,</w:t>
      </w:r>
    </w:p>
    <w:tbl>
      <w:tblPr>
        <w:tblW w:w="9812" w:type="dxa"/>
        <w:shd w:val="clear" w:color="auto" w:fill="FFFFFF"/>
        <w:tblCellMar>
          <w:left w:w="0" w:type="dxa"/>
          <w:right w:w="0" w:type="dxa"/>
        </w:tblCellMar>
        <w:tblLook w:val="04A0" w:firstRow="1" w:lastRow="0" w:firstColumn="1" w:lastColumn="0" w:noHBand="0" w:noVBand="1"/>
      </w:tblPr>
      <w:tblGrid>
        <w:gridCol w:w="1308"/>
        <w:gridCol w:w="7196"/>
        <w:gridCol w:w="1308"/>
      </w:tblGrid>
      <w:tr w:rsidR="0025318D" w:rsidRPr="0025318D" w14:paraId="14EBCAFE" w14:textId="77777777" w:rsidTr="00A30B28">
        <w:trPr>
          <w:gridAfter w:val="1"/>
          <w:wAfter w:w="1308" w:type="dxa"/>
        </w:trPr>
        <w:tc>
          <w:tcPr>
            <w:tcW w:w="8504" w:type="dxa"/>
            <w:gridSpan w:val="2"/>
            <w:tcBorders>
              <w:top w:val="nil"/>
              <w:left w:val="nil"/>
              <w:bottom w:val="nil"/>
              <w:right w:val="nil"/>
            </w:tcBorders>
            <w:shd w:val="clear" w:color="auto" w:fill="FFFFFF"/>
            <w:tcMar>
              <w:top w:w="0" w:type="dxa"/>
              <w:left w:w="108" w:type="dxa"/>
              <w:bottom w:w="0" w:type="dxa"/>
              <w:right w:w="108" w:type="dxa"/>
            </w:tcMar>
            <w:hideMark/>
          </w:tcPr>
          <w:p w14:paraId="60D2E017" w14:textId="2BF71EA6" w:rsidR="0025318D" w:rsidRPr="0025318D" w:rsidRDefault="0025318D" w:rsidP="00A30B28">
            <w:pPr>
              <w:autoSpaceDE w:val="0"/>
              <w:autoSpaceDN w:val="0"/>
              <w:adjustRightInd w:val="0"/>
              <w:spacing w:after="0" w:line="240" w:lineRule="auto"/>
              <w:jc w:val="both"/>
              <w:rPr>
                <w:rFonts w:eastAsia="Times New Roman" w:cs="Arial"/>
                <w:sz w:val="20"/>
                <w:szCs w:val="20"/>
                <w:lang w:eastAsia="sl-SI"/>
              </w:rPr>
            </w:pPr>
            <w:r w:rsidRPr="0025318D">
              <w:rPr>
                <w:rFonts w:eastAsia="Times New Roman" w:cs="Arial"/>
                <w:sz w:val="20"/>
                <w:szCs w:val="20"/>
                <w:lang w:eastAsia="sl-SI"/>
              </w:rPr>
              <w:t> </w:t>
            </w:r>
            <w:r>
              <w:rPr>
                <w:rFonts w:eastAsia="Times New Roman" w:cs="Arial"/>
                <w:sz w:val="20"/>
                <w:szCs w:val="20"/>
                <w:lang w:eastAsia="sl-SI"/>
              </w:rPr>
              <w:t xml:space="preserve">-  </w:t>
            </w:r>
            <w:r w:rsidR="00592A94">
              <w:rPr>
                <w:rFonts w:eastAsia="Times New Roman" w:cs="Arial"/>
                <w:sz w:val="20"/>
                <w:szCs w:val="20"/>
                <w:lang w:eastAsia="sl-SI"/>
              </w:rPr>
              <w:t>iz</w:t>
            </w:r>
            <w:r w:rsidRPr="0025318D">
              <w:rPr>
                <w:rFonts w:eastAsia="Times New Roman" w:cs="Arial"/>
                <w:sz w:val="20"/>
                <w:szCs w:val="20"/>
                <w:lang w:eastAsia="sl-SI"/>
              </w:rPr>
              <w:t xml:space="preserve"> sektorjev:</w:t>
            </w:r>
          </w:p>
        </w:tc>
      </w:tr>
      <w:tr w:rsidR="0025318D" w:rsidRPr="0025318D" w14:paraId="3F59AB32" w14:textId="77777777" w:rsidTr="00A30B28">
        <w:trPr>
          <w:gridAfter w:val="1"/>
          <w:wAfter w:w="1308" w:type="dxa"/>
        </w:trPr>
        <w:tc>
          <w:tcPr>
            <w:tcW w:w="8504" w:type="dxa"/>
            <w:gridSpan w:val="2"/>
            <w:tcBorders>
              <w:top w:val="nil"/>
              <w:left w:val="nil"/>
              <w:bottom w:val="nil"/>
              <w:right w:val="nil"/>
            </w:tcBorders>
            <w:shd w:val="clear" w:color="auto" w:fill="FFFFFF"/>
            <w:tcMar>
              <w:top w:w="0" w:type="dxa"/>
              <w:left w:w="108" w:type="dxa"/>
              <w:bottom w:w="0" w:type="dxa"/>
              <w:right w:w="108" w:type="dxa"/>
            </w:tcMar>
            <w:hideMark/>
          </w:tcPr>
          <w:p w14:paraId="34D736AF" w14:textId="44A502E4" w:rsidR="0025318D" w:rsidRPr="00A30B28" w:rsidRDefault="0025318D" w:rsidP="00A30B28">
            <w:pPr>
              <w:pStyle w:val="Odstavekseznama"/>
              <w:numPr>
                <w:ilvl w:val="0"/>
                <w:numId w:val="40"/>
              </w:numPr>
              <w:autoSpaceDE w:val="0"/>
              <w:autoSpaceDN w:val="0"/>
              <w:adjustRightInd w:val="0"/>
              <w:spacing w:after="0" w:line="240" w:lineRule="auto"/>
              <w:jc w:val="both"/>
              <w:rPr>
                <w:rFonts w:eastAsia="Times New Roman" w:cs="Arial"/>
                <w:sz w:val="20"/>
                <w:szCs w:val="20"/>
                <w:lang w:eastAsia="sl-SI"/>
              </w:rPr>
            </w:pPr>
            <w:r w:rsidRPr="00A30B28">
              <w:rPr>
                <w:rFonts w:eastAsia="Times New Roman" w:cs="Arial"/>
                <w:sz w:val="20"/>
                <w:szCs w:val="20"/>
                <w:lang w:eastAsia="sl-SI"/>
              </w:rPr>
              <w:t>primarne proizvodnje ribiških proizvodov in proizvodov iz akvakulture, opredeljene v členu 5, točki (a) in (b), Uredbe EU št. 1379/2013,</w:t>
            </w:r>
          </w:p>
        </w:tc>
      </w:tr>
      <w:tr w:rsidR="0025318D" w:rsidRPr="0025318D" w14:paraId="7A7DC62C" w14:textId="77777777" w:rsidTr="00A30B28">
        <w:trPr>
          <w:gridAfter w:val="1"/>
          <w:wAfter w:w="1308" w:type="dxa"/>
        </w:trPr>
        <w:tc>
          <w:tcPr>
            <w:tcW w:w="8504" w:type="dxa"/>
            <w:gridSpan w:val="2"/>
            <w:tcBorders>
              <w:top w:val="nil"/>
              <w:left w:val="nil"/>
              <w:bottom w:val="nil"/>
              <w:right w:val="nil"/>
            </w:tcBorders>
            <w:shd w:val="clear" w:color="auto" w:fill="FFFFFF"/>
            <w:tcMar>
              <w:top w:w="0" w:type="dxa"/>
              <w:left w:w="108" w:type="dxa"/>
              <w:bottom w:w="0" w:type="dxa"/>
              <w:right w:w="108" w:type="dxa"/>
            </w:tcMar>
            <w:hideMark/>
          </w:tcPr>
          <w:p w14:paraId="6E096BE9" w14:textId="70435108" w:rsidR="0025318D" w:rsidRPr="00A30B28" w:rsidRDefault="0025318D" w:rsidP="00A30B28">
            <w:pPr>
              <w:pStyle w:val="Odstavekseznama"/>
              <w:numPr>
                <w:ilvl w:val="0"/>
                <w:numId w:val="40"/>
              </w:numPr>
              <w:autoSpaceDE w:val="0"/>
              <w:autoSpaceDN w:val="0"/>
              <w:adjustRightInd w:val="0"/>
              <w:spacing w:after="0" w:line="240" w:lineRule="auto"/>
              <w:jc w:val="both"/>
              <w:rPr>
                <w:rFonts w:eastAsia="Times New Roman" w:cs="Arial"/>
                <w:sz w:val="20"/>
                <w:szCs w:val="20"/>
                <w:lang w:eastAsia="sl-SI"/>
              </w:rPr>
            </w:pPr>
            <w:r w:rsidRPr="00A30B28">
              <w:rPr>
                <w:rFonts w:eastAsia="Times New Roman" w:cs="Arial"/>
                <w:sz w:val="20"/>
                <w:szCs w:val="20"/>
                <w:lang w:eastAsia="sl-SI"/>
              </w:rPr>
              <w:t>predelave in trženja ribiških proizvodov in proizvodov iz akvakulture, kadar je znesek pomoči določen na podlagi cene ali količine proizvodov, nabavljenih ali danih na trg,</w:t>
            </w:r>
          </w:p>
        </w:tc>
      </w:tr>
      <w:tr w:rsidR="0025318D" w:rsidRPr="0025318D" w14:paraId="1B0FB86E" w14:textId="77777777" w:rsidTr="00A30B28">
        <w:trPr>
          <w:gridAfter w:val="1"/>
          <w:wAfter w:w="1308" w:type="dxa"/>
        </w:trPr>
        <w:tc>
          <w:tcPr>
            <w:tcW w:w="8504" w:type="dxa"/>
            <w:gridSpan w:val="2"/>
            <w:tcBorders>
              <w:top w:val="nil"/>
              <w:left w:val="nil"/>
              <w:bottom w:val="nil"/>
              <w:right w:val="nil"/>
            </w:tcBorders>
            <w:shd w:val="clear" w:color="auto" w:fill="FFFFFF"/>
            <w:tcMar>
              <w:top w:w="0" w:type="dxa"/>
              <w:left w:w="108" w:type="dxa"/>
              <w:bottom w:w="0" w:type="dxa"/>
              <w:right w:w="108" w:type="dxa"/>
            </w:tcMar>
            <w:hideMark/>
          </w:tcPr>
          <w:p w14:paraId="462881FE" w14:textId="065F3CA4" w:rsidR="0025318D" w:rsidRPr="00A30B28" w:rsidRDefault="0025318D" w:rsidP="00A30B28">
            <w:pPr>
              <w:pStyle w:val="Odstavekseznama"/>
              <w:numPr>
                <w:ilvl w:val="0"/>
                <w:numId w:val="40"/>
              </w:numPr>
              <w:autoSpaceDE w:val="0"/>
              <w:autoSpaceDN w:val="0"/>
              <w:adjustRightInd w:val="0"/>
              <w:spacing w:after="0" w:line="240" w:lineRule="auto"/>
              <w:jc w:val="both"/>
              <w:rPr>
                <w:rFonts w:eastAsia="Times New Roman" w:cs="Arial"/>
                <w:sz w:val="20"/>
                <w:szCs w:val="20"/>
                <w:lang w:eastAsia="sl-SI"/>
              </w:rPr>
            </w:pPr>
            <w:r w:rsidRPr="00A30B28">
              <w:rPr>
                <w:rFonts w:eastAsia="Times New Roman" w:cs="Arial"/>
                <w:sz w:val="20"/>
                <w:szCs w:val="20"/>
                <w:lang w:eastAsia="sl-SI"/>
              </w:rPr>
              <w:t>primarne proizvodnje kmetijskih proizvodov iz seznama v Prilogi I k Pogodbi o delovanju Evropske unije,</w:t>
            </w:r>
          </w:p>
        </w:tc>
      </w:tr>
      <w:tr w:rsidR="0025318D" w:rsidRPr="0025318D" w14:paraId="6CF23912" w14:textId="77777777" w:rsidTr="00A30B28">
        <w:trPr>
          <w:gridAfter w:val="1"/>
          <w:wAfter w:w="1308" w:type="dxa"/>
        </w:trPr>
        <w:tc>
          <w:tcPr>
            <w:tcW w:w="8504" w:type="dxa"/>
            <w:gridSpan w:val="2"/>
            <w:tcBorders>
              <w:top w:val="nil"/>
              <w:left w:val="nil"/>
              <w:bottom w:val="nil"/>
              <w:right w:val="nil"/>
            </w:tcBorders>
            <w:shd w:val="clear" w:color="auto" w:fill="FFFFFF"/>
            <w:tcMar>
              <w:top w:w="0" w:type="dxa"/>
              <w:left w:w="108" w:type="dxa"/>
              <w:bottom w:w="0" w:type="dxa"/>
              <w:right w:w="108" w:type="dxa"/>
            </w:tcMar>
            <w:hideMark/>
          </w:tcPr>
          <w:p w14:paraId="45230E8E" w14:textId="62426338" w:rsidR="0025318D" w:rsidRPr="00A30B28" w:rsidRDefault="0025318D" w:rsidP="00A30B28">
            <w:pPr>
              <w:pStyle w:val="Odstavekseznama"/>
              <w:numPr>
                <w:ilvl w:val="0"/>
                <w:numId w:val="40"/>
              </w:numPr>
              <w:autoSpaceDE w:val="0"/>
              <w:autoSpaceDN w:val="0"/>
              <w:adjustRightInd w:val="0"/>
              <w:spacing w:after="0" w:line="240" w:lineRule="auto"/>
              <w:jc w:val="both"/>
              <w:rPr>
                <w:rFonts w:eastAsia="Times New Roman" w:cs="Arial"/>
                <w:sz w:val="20"/>
                <w:szCs w:val="20"/>
                <w:lang w:eastAsia="sl-SI"/>
              </w:rPr>
            </w:pPr>
            <w:r w:rsidRPr="00A30B28">
              <w:rPr>
                <w:rFonts w:eastAsia="Times New Roman" w:cs="Arial"/>
                <w:sz w:val="20"/>
                <w:szCs w:val="20"/>
                <w:lang w:eastAsia="sl-SI"/>
              </w:rPr>
              <w:t>predelave in trženja kmetijskih proizvodov iz seznama v Prilogi I k Pogodbi o delovanju Evropske unije v naslednjih primerih:</w:t>
            </w:r>
          </w:p>
        </w:tc>
      </w:tr>
      <w:tr w:rsidR="0025318D" w:rsidRPr="0025318D" w14:paraId="284DA40D" w14:textId="77777777" w:rsidTr="00A30B28">
        <w:trPr>
          <w:gridBefore w:val="1"/>
          <w:wBefore w:w="1308" w:type="dxa"/>
        </w:trPr>
        <w:tc>
          <w:tcPr>
            <w:tcW w:w="8504" w:type="dxa"/>
            <w:gridSpan w:val="2"/>
            <w:tcBorders>
              <w:top w:val="nil"/>
              <w:left w:val="nil"/>
              <w:bottom w:val="nil"/>
              <w:right w:val="nil"/>
            </w:tcBorders>
            <w:shd w:val="clear" w:color="auto" w:fill="FFFFFF"/>
            <w:tcMar>
              <w:top w:w="0" w:type="dxa"/>
              <w:left w:w="108" w:type="dxa"/>
              <w:bottom w:w="0" w:type="dxa"/>
              <w:right w:w="108" w:type="dxa"/>
            </w:tcMar>
            <w:hideMark/>
          </w:tcPr>
          <w:p w14:paraId="23845F6D" w14:textId="77777777" w:rsidR="0025318D" w:rsidRPr="0025318D" w:rsidRDefault="0025318D" w:rsidP="00A30B28">
            <w:pPr>
              <w:autoSpaceDE w:val="0"/>
              <w:autoSpaceDN w:val="0"/>
              <w:adjustRightInd w:val="0"/>
              <w:spacing w:after="0" w:line="240" w:lineRule="auto"/>
              <w:jc w:val="both"/>
              <w:rPr>
                <w:rFonts w:eastAsia="Times New Roman" w:cs="Arial"/>
                <w:sz w:val="20"/>
                <w:szCs w:val="20"/>
                <w:lang w:eastAsia="sl-SI"/>
              </w:rPr>
            </w:pPr>
            <w:r w:rsidRPr="0025318D">
              <w:rPr>
                <w:rFonts w:eastAsia="Times New Roman" w:cs="Arial"/>
                <w:sz w:val="20"/>
                <w:szCs w:val="20"/>
                <w:lang w:eastAsia="sl-SI"/>
              </w:rPr>
              <w:t>a) če je znesek pomoči določen na podlagi cene ali količine zadevnih proizvodov, ki so kupljeni od primarnih proizvajalcev ali jih zadevna podjetja dajo na trg,</w:t>
            </w:r>
          </w:p>
        </w:tc>
      </w:tr>
      <w:tr w:rsidR="0025318D" w:rsidRPr="0025318D" w14:paraId="7452EBCD" w14:textId="77777777" w:rsidTr="00A30B28">
        <w:trPr>
          <w:gridBefore w:val="1"/>
          <w:wBefore w:w="1308" w:type="dxa"/>
        </w:trPr>
        <w:tc>
          <w:tcPr>
            <w:tcW w:w="8504" w:type="dxa"/>
            <w:gridSpan w:val="2"/>
            <w:tcBorders>
              <w:top w:val="nil"/>
              <w:left w:val="nil"/>
              <w:bottom w:val="nil"/>
              <w:right w:val="nil"/>
            </w:tcBorders>
            <w:shd w:val="clear" w:color="auto" w:fill="FFFFFF"/>
            <w:tcMar>
              <w:top w:w="0" w:type="dxa"/>
              <w:left w:w="108" w:type="dxa"/>
              <w:bottom w:w="0" w:type="dxa"/>
              <w:right w:w="108" w:type="dxa"/>
            </w:tcMar>
            <w:hideMark/>
          </w:tcPr>
          <w:p w14:paraId="459B5D31" w14:textId="77777777" w:rsidR="0025318D" w:rsidRPr="0025318D" w:rsidRDefault="0025318D" w:rsidP="00A30B28">
            <w:pPr>
              <w:autoSpaceDE w:val="0"/>
              <w:autoSpaceDN w:val="0"/>
              <w:adjustRightInd w:val="0"/>
              <w:spacing w:after="0" w:line="240" w:lineRule="auto"/>
              <w:jc w:val="both"/>
              <w:rPr>
                <w:rFonts w:eastAsia="Times New Roman" w:cs="Arial"/>
                <w:sz w:val="20"/>
                <w:szCs w:val="20"/>
                <w:lang w:eastAsia="sl-SI"/>
              </w:rPr>
            </w:pPr>
            <w:r w:rsidRPr="0025318D">
              <w:rPr>
                <w:rFonts w:eastAsia="Times New Roman" w:cs="Arial"/>
                <w:sz w:val="20"/>
                <w:szCs w:val="20"/>
                <w:lang w:eastAsia="sl-SI"/>
              </w:rPr>
              <w:t>b) če je pomoč pogojena s tem, da se delno ali v celoti prenese na primarne proizvajalce.</w:t>
            </w:r>
          </w:p>
        </w:tc>
      </w:tr>
    </w:tbl>
    <w:p w14:paraId="6E56DD42" w14:textId="77777777" w:rsidR="00A30B28" w:rsidRPr="0045010B" w:rsidRDefault="00A30B28" w:rsidP="00293593">
      <w:pPr>
        <w:autoSpaceDE w:val="0"/>
        <w:autoSpaceDN w:val="0"/>
        <w:adjustRightInd w:val="0"/>
        <w:spacing w:after="0" w:line="240" w:lineRule="auto"/>
        <w:ind w:left="60"/>
        <w:jc w:val="both"/>
        <w:rPr>
          <w:rFonts w:eastAsia="Times New Roman" w:cs="Arial"/>
          <w:color w:val="000000"/>
          <w:sz w:val="20"/>
          <w:szCs w:val="20"/>
          <w:lang w:eastAsia="sl-SI"/>
        </w:rPr>
      </w:pPr>
    </w:p>
    <w:p w14:paraId="71528A71" w14:textId="77777777" w:rsidR="00293593" w:rsidRPr="0045010B" w:rsidRDefault="0053473F" w:rsidP="00293593">
      <w:pPr>
        <w:autoSpaceDE w:val="0"/>
        <w:autoSpaceDN w:val="0"/>
        <w:adjustRightInd w:val="0"/>
        <w:spacing w:after="0" w:line="240" w:lineRule="auto"/>
        <w:ind w:left="60"/>
        <w:jc w:val="both"/>
        <w:rPr>
          <w:rFonts w:eastAsia="Times New Roman" w:cs="Arial"/>
          <w:b/>
          <w:color w:val="000000"/>
          <w:sz w:val="20"/>
          <w:szCs w:val="20"/>
          <w:lang w:eastAsia="sl-SI"/>
        </w:rPr>
      </w:pPr>
      <w:r>
        <w:rPr>
          <w:rFonts w:eastAsia="Times New Roman" w:cs="Arial"/>
          <w:b/>
          <w:color w:val="000000"/>
          <w:sz w:val="20"/>
          <w:szCs w:val="20"/>
          <w:lang w:eastAsia="sl-SI"/>
        </w:rPr>
        <w:t>P</w:t>
      </w:r>
      <w:r w:rsidR="00293593" w:rsidRPr="0045010B">
        <w:rPr>
          <w:rFonts w:eastAsia="Times New Roman" w:cs="Arial"/>
          <w:b/>
          <w:color w:val="000000"/>
          <w:sz w:val="20"/>
          <w:szCs w:val="20"/>
          <w:lang w:eastAsia="sl-SI"/>
        </w:rPr>
        <w:t xml:space="preserve">omoč </w:t>
      </w:r>
      <w:r w:rsidR="0065456B" w:rsidRPr="0045010B">
        <w:rPr>
          <w:rFonts w:eastAsia="Times New Roman" w:cs="Arial"/>
          <w:b/>
          <w:color w:val="000000"/>
          <w:sz w:val="20"/>
          <w:szCs w:val="20"/>
          <w:lang w:eastAsia="sl-SI"/>
        </w:rPr>
        <w:t xml:space="preserve">ne </w:t>
      </w:r>
      <w:r w:rsidR="00293593" w:rsidRPr="0045010B">
        <w:rPr>
          <w:rFonts w:eastAsia="Times New Roman" w:cs="Arial"/>
          <w:b/>
          <w:color w:val="000000"/>
          <w:sz w:val="20"/>
          <w:szCs w:val="20"/>
          <w:lang w:eastAsia="sl-SI"/>
        </w:rPr>
        <w:t>bo:</w:t>
      </w:r>
    </w:p>
    <w:p w14:paraId="0695FD53" w14:textId="77777777" w:rsidR="00293593" w:rsidRPr="0045010B" w:rsidRDefault="00293593" w:rsidP="00293593">
      <w:pPr>
        <w:numPr>
          <w:ilvl w:val="0"/>
          <w:numId w:val="6"/>
        </w:numPr>
        <w:tabs>
          <w:tab w:val="num" w:pos="720"/>
        </w:tabs>
        <w:autoSpaceDE w:val="0"/>
        <w:autoSpaceDN w:val="0"/>
        <w:adjustRightInd w:val="0"/>
        <w:spacing w:after="0" w:line="240" w:lineRule="auto"/>
        <w:ind w:left="720"/>
        <w:jc w:val="both"/>
        <w:rPr>
          <w:rFonts w:eastAsia="Times New Roman" w:cs="Arial"/>
          <w:color w:val="000000"/>
          <w:sz w:val="20"/>
          <w:szCs w:val="20"/>
          <w:lang w:eastAsia="sl-SI"/>
        </w:rPr>
      </w:pPr>
      <w:r w:rsidRPr="0045010B">
        <w:rPr>
          <w:rFonts w:eastAsia="Times New Roman" w:cs="Arial"/>
          <w:color w:val="000000"/>
          <w:sz w:val="20"/>
          <w:szCs w:val="20"/>
          <w:lang w:eastAsia="sl-SI"/>
        </w:rPr>
        <w:t>namenjena izvozu oz. z izvozom povezanim dejavnostim v tretje države ali države članice, kot je pomoč, neposredno povezana z izvoženimi količinami, z ustanovitvijo in delovanjem distribucijske mreže ali drugimi tekočimi izdatki, povezanimi z izvozno dejavnostjo,</w:t>
      </w:r>
    </w:p>
    <w:p w14:paraId="43241EC3" w14:textId="77777777" w:rsidR="00293593" w:rsidRPr="0045010B" w:rsidRDefault="00293593" w:rsidP="00293593">
      <w:pPr>
        <w:numPr>
          <w:ilvl w:val="0"/>
          <w:numId w:val="6"/>
        </w:numPr>
        <w:tabs>
          <w:tab w:val="num" w:pos="720"/>
        </w:tabs>
        <w:autoSpaceDE w:val="0"/>
        <w:autoSpaceDN w:val="0"/>
        <w:adjustRightInd w:val="0"/>
        <w:spacing w:after="0" w:line="240" w:lineRule="auto"/>
        <w:ind w:left="720"/>
        <w:jc w:val="both"/>
        <w:rPr>
          <w:rFonts w:eastAsia="Times New Roman" w:cs="Arial"/>
          <w:color w:val="000000"/>
          <w:sz w:val="20"/>
          <w:szCs w:val="20"/>
          <w:lang w:eastAsia="sl-SI"/>
        </w:rPr>
      </w:pPr>
      <w:r w:rsidRPr="0045010B">
        <w:rPr>
          <w:rFonts w:eastAsia="Times New Roman" w:cs="Arial"/>
          <w:color w:val="000000"/>
          <w:sz w:val="20"/>
          <w:szCs w:val="20"/>
          <w:lang w:eastAsia="sl-SI"/>
        </w:rPr>
        <w:t xml:space="preserve">pogojena s prednostno rabo domačih proizvodov pred uvoženimi, </w:t>
      </w:r>
    </w:p>
    <w:p w14:paraId="5BBCEEDD" w14:textId="5DB4B782" w:rsidR="00293593" w:rsidRPr="0045010B" w:rsidRDefault="00293593" w:rsidP="00293593">
      <w:pPr>
        <w:numPr>
          <w:ilvl w:val="0"/>
          <w:numId w:val="6"/>
        </w:numPr>
        <w:tabs>
          <w:tab w:val="num" w:pos="720"/>
        </w:tabs>
        <w:autoSpaceDE w:val="0"/>
        <w:autoSpaceDN w:val="0"/>
        <w:adjustRightInd w:val="0"/>
        <w:spacing w:after="0" w:line="240" w:lineRule="auto"/>
        <w:ind w:left="720"/>
        <w:jc w:val="both"/>
        <w:rPr>
          <w:rFonts w:eastAsia="Times New Roman" w:cs="Arial"/>
          <w:color w:val="000000"/>
          <w:sz w:val="20"/>
          <w:szCs w:val="20"/>
          <w:lang w:eastAsia="sl-SI"/>
        </w:rPr>
      </w:pPr>
      <w:r w:rsidRPr="0045010B">
        <w:rPr>
          <w:rFonts w:eastAsia="Times New Roman" w:cs="Arial"/>
          <w:color w:val="000000"/>
          <w:sz w:val="20"/>
          <w:szCs w:val="20"/>
          <w:lang w:eastAsia="sl-SI"/>
        </w:rPr>
        <w:t xml:space="preserve">namenjena za nabavo vozil za prevoz tovora v podjetjih, ki opravljajo komercialni cestni tovorni prevoz. </w:t>
      </w:r>
    </w:p>
    <w:p w14:paraId="7A246DD2" w14:textId="18311555" w:rsidR="00293593" w:rsidRDefault="00293593" w:rsidP="00293593">
      <w:pPr>
        <w:spacing w:after="0" w:line="240" w:lineRule="auto"/>
        <w:ind w:left="360"/>
        <w:jc w:val="both"/>
        <w:rPr>
          <w:rFonts w:eastAsia="Times New Roman" w:cs="Arial"/>
          <w:sz w:val="20"/>
          <w:szCs w:val="20"/>
          <w:lang w:eastAsia="sl-SI"/>
        </w:rPr>
      </w:pPr>
    </w:p>
    <w:p w14:paraId="2E0C28F5" w14:textId="77777777" w:rsidR="000F3983" w:rsidRPr="0045010B" w:rsidRDefault="000F3983" w:rsidP="00293593">
      <w:pPr>
        <w:spacing w:after="0" w:line="240" w:lineRule="auto"/>
        <w:ind w:left="360"/>
        <w:jc w:val="both"/>
        <w:rPr>
          <w:rFonts w:eastAsia="Times New Roman" w:cs="Arial"/>
          <w:sz w:val="20"/>
          <w:szCs w:val="20"/>
          <w:lang w:eastAsia="sl-SI"/>
        </w:rPr>
      </w:pPr>
    </w:p>
    <w:p w14:paraId="629613D0" w14:textId="77777777" w:rsidR="00293593" w:rsidRPr="0045010B" w:rsidRDefault="00293593" w:rsidP="00293593">
      <w:pPr>
        <w:spacing w:after="0" w:line="240" w:lineRule="auto"/>
        <w:jc w:val="both"/>
        <w:rPr>
          <w:rFonts w:eastAsia="Times New Roman" w:cs="Arial"/>
          <w:sz w:val="20"/>
          <w:szCs w:val="20"/>
          <w:lang w:eastAsia="sl-SI"/>
        </w:rPr>
      </w:pPr>
      <w:r w:rsidRPr="0045010B">
        <w:rPr>
          <w:rFonts w:eastAsia="Times New Roman" w:cs="Arial"/>
          <w:sz w:val="20"/>
          <w:szCs w:val="20"/>
          <w:lang w:eastAsia="sl-SI"/>
        </w:rPr>
        <w:lastRenderedPageBreak/>
        <w:t>Za navedene izjave kazensko in materialno odgovarjamo.</w:t>
      </w:r>
    </w:p>
    <w:p w14:paraId="3282FC96" w14:textId="77777777" w:rsidR="00293593" w:rsidRDefault="00293593" w:rsidP="00293593">
      <w:pPr>
        <w:spacing w:after="0" w:line="240" w:lineRule="auto"/>
        <w:jc w:val="both"/>
        <w:rPr>
          <w:rFonts w:eastAsia="Times New Roman" w:cs="Arial"/>
          <w:sz w:val="20"/>
          <w:szCs w:val="20"/>
          <w:lang w:eastAsia="sl-SI"/>
        </w:rPr>
      </w:pPr>
    </w:p>
    <w:p w14:paraId="6620E127" w14:textId="77777777" w:rsidR="0045010B" w:rsidRPr="0045010B" w:rsidRDefault="0045010B" w:rsidP="00293593">
      <w:pPr>
        <w:spacing w:after="0" w:line="240" w:lineRule="auto"/>
        <w:jc w:val="both"/>
        <w:rPr>
          <w:rFonts w:eastAsia="Times New Roman" w:cs="Arial"/>
          <w:sz w:val="20"/>
          <w:szCs w:val="20"/>
          <w:lang w:eastAsia="sl-SI"/>
        </w:rPr>
      </w:pPr>
    </w:p>
    <w:tbl>
      <w:tblPr>
        <w:tblW w:w="9108" w:type="dxa"/>
        <w:tblLook w:val="01E0" w:firstRow="1" w:lastRow="1" w:firstColumn="1" w:lastColumn="1" w:noHBand="0" w:noVBand="0"/>
      </w:tblPr>
      <w:tblGrid>
        <w:gridCol w:w="1908"/>
        <w:gridCol w:w="2345"/>
        <w:gridCol w:w="2695"/>
        <w:gridCol w:w="2160"/>
      </w:tblGrid>
      <w:tr w:rsidR="005A1E75" w:rsidRPr="0045010B" w14:paraId="6D5B423E" w14:textId="77777777" w:rsidTr="0045010B">
        <w:tc>
          <w:tcPr>
            <w:tcW w:w="1908" w:type="dxa"/>
          </w:tcPr>
          <w:p w14:paraId="166A8D22" w14:textId="77777777" w:rsidR="005A1E75" w:rsidRPr="0045010B" w:rsidRDefault="005A1E75" w:rsidP="0030630C">
            <w:pPr>
              <w:spacing w:after="0" w:line="288" w:lineRule="auto"/>
              <w:rPr>
                <w:rFonts w:eastAsia="Times New Roman" w:cs="Arial"/>
                <w:b/>
                <w:sz w:val="20"/>
                <w:szCs w:val="20"/>
                <w:lang w:eastAsia="sl-SI"/>
              </w:rPr>
            </w:pPr>
          </w:p>
          <w:p w14:paraId="771275A5" w14:textId="77777777" w:rsidR="000F3983" w:rsidRDefault="000F3983" w:rsidP="0045010B">
            <w:pPr>
              <w:spacing w:after="0" w:line="288" w:lineRule="auto"/>
              <w:jc w:val="both"/>
              <w:rPr>
                <w:rFonts w:eastAsia="Times New Roman" w:cs="Arial"/>
                <w:b/>
                <w:sz w:val="20"/>
                <w:szCs w:val="20"/>
                <w:lang w:eastAsia="sl-SI"/>
              </w:rPr>
            </w:pPr>
          </w:p>
          <w:p w14:paraId="10B4FD6A" w14:textId="73EA1AC9" w:rsidR="005A1E75" w:rsidRPr="0045010B" w:rsidRDefault="005A1E75" w:rsidP="0045010B">
            <w:pPr>
              <w:spacing w:after="0" w:line="288" w:lineRule="auto"/>
              <w:jc w:val="both"/>
              <w:rPr>
                <w:rFonts w:eastAsia="Times New Roman" w:cs="Arial"/>
                <w:b/>
                <w:sz w:val="20"/>
                <w:szCs w:val="20"/>
                <w:lang w:eastAsia="sl-SI"/>
              </w:rPr>
            </w:pPr>
            <w:r w:rsidRPr="0045010B">
              <w:rPr>
                <w:rFonts w:eastAsia="Times New Roman" w:cs="Arial"/>
                <w:b/>
                <w:sz w:val="20"/>
                <w:szCs w:val="20"/>
                <w:lang w:eastAsia="sl-SI"/>
              </w:rPr>
              <w:t>Datum izjave:</w:t>
            </w:r>
          </w:p>
        </w:tc>
        <w:tc>
          <w:tcPr>
            <w:tcW w:w="2345" w:type="dxa"/>
            <w:tcBorders>
              <w:bottom w:val="single" w:sz="4" w:space="0" w:color="auto"/>
            </w:tcBorders>
          </w:tcPr>
          <w:p w14:paraId="0A6A777F" w14:textId="77777777" w:rsidR="005A1E75" w:rsidRPr="0045010B" w:rsidRDefault="005A1E75" w:rsidP="0030630C">
            <w:pPr>
              <w:spacing w:after="0" w:line="288" w:lineRule="auto"/>
              <w:rPr>
                <w:rFonts w:eastAsia="Times New Roman" w:cs="Arial"/>
                <w:b/>
                <w:sz w:val="20"/>
                <w:szCs w:val="20"/>
                <w:lang w:eastAsia="sl-SI"/>
              </w:rPr>
            </w:pPr>
          </w:p>
        </w:tc>
        <w:tc>
          <w:tcPr>
            <w:tcW w:w="2695" w:type="dxa"/>
          </w:tcPr>
          <w:p w14:paraId="3176E827" w14:textId="77777777" w:rsidR="005A1E75" w:rsidRPr="0045010B" w:rsidRDefault="005A1E75" w:rsidP="0030630C">
            <w:pPr>
              <w:spacing w:after="0" w:line="288" w:lineRule="auto"/>
              <w:rPr>
                <w:rFonts w:eastAsia="Times New Roman" w:cs="Arial"/>
                <w:b/>
                <w:sz w:val="20"/>
                <w:szCs w:val="20"/>
                <w:lang w:eastAsia="sl-SI"/>
              </w:rPr>
            </w:pPr>
            <w:r w:rsidRPr="0045010B">
              <w:rPr>
                <w:rFonts w:eastAsia="Times New Roman" w:cs="Arial"/>
                <w:b/>
                <w:sz w:val="20"/>
                <w:szCs w:val="20"/>
                <w:lang w:eastAsia="sl-SI"/>
              </w:rPr>
              <w:t>Žig in podpis odgovorne osebe</w:t>
            </w:r>
          </w:p>
        </w:tc>
        <w:tc>
          <w:tcPr>
            <w:tcW w:w="2160" w:type="dxa"/>
            <w:tcBorders>
              <w:bottom w:val="single" w:sz="4" w:space="0" w:color="auto"/>
            </w:tcBorders>
          </w:tcPr>
          <w:p w14:paraId="39B4EFAB" w14:textId="77777777" w:rsidR="005A1E75" w:rsidRPr="0045010B" w:rsidRDefault="005A1E75" w:rsidP="0030630C">
            <w:pPr>
              <w:spacing w:after="0" w:line="288" w:lineRule="auto"/>
              <w:rPr>
                <w:rFonts w:eastAsia="Times New Roman" w:cs="Arial"/>
                <w:b/>
                <w:sz w:val="20"/>
                <w:szCs w:val="20"/>
                <w:lang w:eastAsia="sl-SI"/>
              </w:rPr>
            </w:pPr>
          </w:p>
        </w:tc>
      </w:tr>
      <w:tr w:rsidR="0071094E" w:rsidRPr="0045010B" w14:paraId="451B0AF3" w14:textId="77777777" w:rsidTr="0045010B">
        <w:tc>
          <w:tcPr>
            <w:tcW w:w="1908" w:type="dxa"/>
          </w:tcPr>
          <w:p w14:paraId="793BEF1F" w14:textId="77777777" w:rsidR="0071094E" w:rsidRDefault="0071094E" w:rsidP="0030630C">
            <w:pPr>
              <w:spacing w:after="0" w:line="288" w:lineRule="auto"/>
              <w:rPr>
                <w:rFonts w:eastAsia="Times New Roman" w:cs="Arial"/>
                <w:b/>
                <w:sz w:val="20"/>
                <w:szCs w:val="20"/>
                <w:lang w:eastAsia="sl-SI"/>
              </w:rPr>
            </w:pPr>
          </w:p>
          <w:p w14:paraId="4E06104E" w14:textId="77777777" w:rsidR="0071094E" w:rsidRDefault="0071094E" w:rsidP="0030630C">
            <w:pPr>
              <w:spacing w:after="0" w:line="288" w:lineRule="auto"/>
              <w:rPr>
                <w:rFonts w:eastAsia="Times New Roman" w:cs="Arial"/>
                <w:b/>
                <w:sz w:val="20"/>
                <w:szCs w:val="20"/>
                <w:lang w:eastAsia="sl-SI"/>
              </w:rPr>
            </w:pPr>
          </w:p>
          <w:p w14:paraId="474AFCA5" w14:textId="77777777" w:rsidR="0071094E" w:rsidRDefault="0071094E" w:rsidP="0030630C">
            <w:pPr>
              <w:spacing w:after="0" w:line="288" w:lineRule="auto"/>
              <w:rPr>
                <w:rFonts w:eastAsia="Times New Roman" w:cs="Arial"/>
                <w:b/>
                <w:sz w:val="20"/>
                <w:szCs w:val="20"/>
                <w:lang w:eastAsia="sl-SI"/>
              </w:rPr>
            </w:pPr>
          </w:p>
          <w:p w14:paraId="653BB114" w14:textId="77777777" w:rsidR="0071094E" w:rsidRDefault="0071094E" w:rsidP="0030630C">
            <w:pPr>
              <w:spacing w:after="0" w:line="288" w:lineRule="auto"/>
              <w:rPr>
                <w:rFonts w:eastAsia="Times New Roman" w:cs="Arial"/>
                <w:b/>
                <w:sz w:val="20"/>
                <w:szCs w:val="20"/>
                <w:lang w:eastAsia="sl-SI"/>
              </w:rPr>
            </w:pPr>
          </w:p>
          <w:p w14:paraId="672C04A0" w14:textId="77777777" w:rsidR="0071094E" w:rsidRDefault="0071094E" w:rsidP="0030630C">
            <w:pPr>
              <w:spacing w:after="0" w:line="288" w:lineRule="auto"/>
              <w:rPr>
                <w:rFonts w:eastAsia="Times New Roman" w:cs="Arial"/>
                <w:b/>
                <w:sz w:val="20"/>
                <w:szCs w:val="20"/>
                <w:lang w:eastAsia="sl-SI"/>
              </w:rPr>
            </w:pPr>
          </w:p>
          <w:p w14:paraId="6D19ACDF" w14:textId="77777777" w:rsidR="0071094E" w:rsidRDefault="0071094E" w:rsidP="0030630C">
            <w:pPr>
              <w:spacing w:after="0" w:line="288" w:lineRule="auto"/>
              <w:rPr>
                <w:rFonts w:eastAsia="Times New Roman" w:cs="Arial"/>
                <w:b/>
                <w:sz w:val="20"/>
                <w:szCs w:val="20"/>
                <w:lang w:eastAsia="sl-SI"/>
              </w:rPr>
            </w:pPr>
          </w:p>
          <w:p w14:paraId="4EA1EA0B" w14:textId="77777777" w:rsidR="0071094E" w:rsidRDefault="0071094E" w:rsidP="0030630C">
            <w:pPr>
              <w:spacing w:after="0" w:line="288" w:lineRule="auto"/>
              <w:rPr>
                <w:rFonts w:eastAsia="Times New Roman" w:cs="Arial"/>
                <w:b/>
                <w:sz w:val="20"/>
                <w:szCs w:val="20"/>
                <w:lang w:eastAsia="sl-SI"/>
              </w:rPr>
            </w:pPr>
          </w:p>
          <w:p w14:paraId="71DD6F8B" w14:textId="77777777" w:rsidR="0071094E" w:rsidRDefault="0071094E" w:rsidP="0030630C">
            <w:pPr>
              <w:spacing w:after="0" w:line="288" w:lineRule="auto"/>
              <w:rPr>
                <w:rFonts w:eastAsia="Times New Roman" w:cs="Arial"/>
                <w:b/>
                <w:sz w:val="20"/>
                <w:szCs w:val="20"/>
                <w:lang w:eastAsia="sl-SI"/>
              </w:rPr>
            </w:pPr>
          </w:p>
          <w:p w14:paraId="2C2C4D0F" w14:textId="77777777" w:rsidR="0071094E" w:rsidRDefault="0071094E" w:rsidP="0030630C">
            <w:pPr>
              <w:spacing w:after="0" w:line="288" w:lineRule="auto"/>
              <w:rPr>
                <w:rFonts w:eastAsia="Times New Roman" w:cs="Arial"/>
                <w:b/>
                <w:sz w:val="20"/>
                <w:szCs w:val="20"/>
                <w:lang w:eastAsia="sl-SI"/>
              </w:rPr>
            </w:pPr>
          </w:p>
          <w:p w14:paraId="0050BC13" w14:textId="77777777" w:rsidR="0071094E" w:rsidRDefault="0071094E" w:rsidP="0030630C">
            <w:pPr>
              <w:spacing w:after="0" w:line="288" w:lineRule="auto"/>
              <w:rPr>
                <w:rFonts w:eastAsia="Times New Roman" w:cs="Arial"/>
                <w:b/>
                <w:sz w:val="20"/>
                <w:szCs w:val="20"/>
                <w:lang w:eastAsia="sl-SI"/>
              </w:rPr>
            </w:pPr>
          </w:p>
          <w:p w14:paraId="59ADD5F5" w14:textId="77777777" w:rsidR="0071094E" w:rsidRDefault="0071094E" w:rsidP="0030630C">
            <w:pPr>
              <w:spacing w:after="0" w:line="288" w:lineRule="auto"/>
              <w:rPr>
                <w:rFonts w:eastAsia="Times New Roman" w:cs="Arial"/>
                <w:b/>
                <w:sz w:val="20"/>
                <w:szCs w:val="20"/>
                <w:lang w:eastAsia="sl-SI"/>
              </w:rPr>
            </w:pPr>
          </w:p>
          <w:p w14:paraId="05063DB8" w14:textId="77777777" w:rsidR="0071094E" w:rsidRDefault="0071094E" w:rsidP="0030630C">
            <w:pPr>
              <w:spacing w:after="0" w:line="288" w:lineRule="auto"/>
              <w:rPr>
                <w:rFonts w:eastAsia="Times New Roman" w:cs="Arial"/>
                <w:b/>
                <w:sz w:val="20"/>
                <w:szCs w:val="20"/>
                <w:lang w:eastAsia="sl-SI"/>
              </w:rPr>
            </w:pPr>
          </w:p>
          <w:p w14:paraId="0266B5F7" w14:textId="77777777" w:rsidR="0071094E" w:rsidRDefault="0071094E" w:rsidP="0030630C">
            <w:pPr>
              <w:spacing w:after="0" w:line="288" w:lineRule="auto"/>
              <w:rPr>
                <w:rFonts w:eastAsia="Times New Roman" w:cs="Arial"/>
                <w:b/>
                <w:sz w:val="20"/>
                <w:szCs w:val="20"/>
                <w:lang w:eastAsia="sl-SI"/>
              </w:rPr>
            </w:pPr>
          </w:p>
          <w:p w14:paraId="1FD54C72" w14:textId="77777777" w:rsidR="0071094E" w:rsidRDefault="0071094E" w:rsidP="0030630C">
            <w:pPr>
              <w:spacing w:after="0" w:line="288" w:lineRule="auto"/>
              <w:rPr>
                <w:rFonts w:eastAsia="Times New Roman" w:cs="Arial"/>
                <w:b/>
                <w:sz w:val="20"/>
                <w:szCs w:val="20"/>
                <w:lang w:eastAsia="sl-SI"/>
              </w:rPr>
            </w:pPr>
          </w:p>
          <w:p w14:paraId="0F788BA5" w14:textId="77777777" w:rsidR="0071094E" w:rsidRDefault="0071094E" w:rsidP="0030630C">
            <w:pPr>
              <w:spacing w:after="0" w:line="288" w:lineRule="auto"/>
              <w:rPr>
                <w:rFonts w:eastAsia="Times New Roman" w:cs="Arial"/>
                <w:b/>
                <w:sz w:val="20"/>
                <w:szCs w:val="20"/>
                <w:lang w:eastAsia="sl-SI"/>
              </w:rPr>
            </w:pPr>
          </w:p>
          <w:p w14:paraId="614C9DD7" w14:textId="77777777" w:rsidR="0071094E" w:rsidRDefault="0071094E" w:rsidP="0030630C">
            <w:pPr>
              <w:spacing w:after="0" w:line="288" w:lineRule="auto"/>
              <w:rPr>
                <w:rFonts w:eastAsia="Times New Roman" w:cs="Arial"/>
                <w:b/>
                <w:sz w:val="20"/>
                <w:szCs w:val="20"/>
                <w:lang w:eastAsia="sl-SI"/>
              </w:rPr>
            </w:pPr>
          </w:p>
          <w:p w14:paraId="45DB486B" w14:textId="77777777" w:rsidR="0071094E" w:rsidRDefault="0071094E" w:rsidP="0030630C">
            <w:pPr>
              <w:spacing w:after="0" w:line="288" w:lineRule="auto"/>
              <w:rPr>
                <w:rFonts w:eastAsia="Times New Roman" w:cs="Arial"/>
                <w:b/>
                <w:sz w:val="20"/>
                <w:szCs w:val="20"/>
                <w:lang w:eastAsia="sl-SI"/>
              </w:rPr>
            </w:pPr>
          </w:p>
          <w:p w14:paraId="34185332" w14:textId="77777777" w:rsidR="0071094E" w:rsidRDefault="0071094E" w:rsidP="0030630C">
            <w:pPr>
              <w:spacing w:after="0" w:line="288" w:lineRule="auto"/>
              <w:rPr>
                <w:rFonts w:eastAsia="Times New Roman" w:cs="Arial"/>
                <w:b/>
                <w:sz w:val="20"/>
                <w:szCs w:val="20"/>
                <w:lang w:eastAsia="sl-SI"/>
              </w:rPr>
            </w:pPr>
          </w:p>
          <w:p w14:paraId="3D0F9B7F" w14:textId="77777777" w:rsidR="0071094E" w:rsidRDefault="0071094E" w:rsidP="0030630C">
            <w:pPr>
              <w:spacing w:after="0" w:line="288" w:lineRule="auto"/>
              <w:rPr>
                <w:rFonts w:eastAsia="Times New Roman" w:cs="Arial"/>
                <w:b/>
                <w:sz w:val="20"/>
                <w:szCs w:val="20"/>
                <w:lang w:eastAsia="sl-SI"/>
              </w:rPr>
            </w:pPr>
          </w:p>
          <w:p w14:paraId="4C94DBBA" w14:textId="77777777" w:rsidR="0071094E" w:rsidRDefault="0071094E" w:rsidP="0030630C">
            <w:pPr>
              <w:spacing w:after="0" w:line="288" w:lineRule="auto"/>
              <w:rPr>
                <w:rFonts w:eastAsia="Times New Roman" w:cs="Arial"/>
                <w:b/>
                <w:sz w:val="20"/>
                <w:szCs w:val="20"/>
                <w:lang w:eastAsia="sl-SI"/>
              </w:rPr>
            </w:pPr>
          </w:p>
          <w:p w14:paraId="6E0CAB69" w14:textId="77777777" w:rsidR="0071094E" w:rsidRDefault="0071094E" w:rsidP="0030630C">
            <w:pPr>
              <w:spacing w:after="0" w:line="288" w:lineRule="auto"/>
              <w:rPr>
                <w:rFonts w:eastAsia="Times New Roman" w:cs="Arial"/>
                <w:b/>
                <w:sz w:val="20"/>
                <w:szCs w:val="20"/>
                <w:lang w:eastAsia="sl-SI"/>
              </w:rPr>
            </w:pPr>
          </w:p>
          <w:p w14:paraId="0F395BF1" w14:textId="77777777" w:rsidR="0071094E" w:rsidRDefault="0071094E" w:rsidP="0030630C">
            <w:pPr>
              <w:spacing w:after="0" w:line="288" w:lineRule="auto"/>
              <w:rPr>
                <w:rFonts w:eastAsia="Times New Roman" w:cs="Arial"/>
                <w:b/>
                <w:sz w:val="20"/>
                <w:szCs w:val="20"/>
                <w:lang w:eastAsia="sl-SI"/>
              </w:rPr>
            </w:pPr>
          </w:p>
          <w:p w14:paraId="6DEA287C" w14:textId="77777777" w:rsidR="0071094E" w:rsidRDefault="0071094E" w:rsidP="0030630C">
            <w:pPr>
              <w:spacing w:after="0" w:line="288" w:lineRule="auto"/>
              <w:rPr>
                <w:rFonts w:eastAsia="Times New Roman" w:cs="Arial"/>
                <w:b/>
                <w:sz w:val="20"/>
                <w:szCs w:val="20"/>
                <w:lang w:eastAsia="sl-SI"/>
              </w:rPr>
            </w:pPr>
          </w:p>
          <w:p w14:paraId="29B8B5E1" w14:textId="77777777" w:rsidR="0071094E" w:rsidRDefault="0071094E" w:rsidP="0030630C">
            <w:pPr>
              <w:spacing w:after="0" w:line="288" w:lineRule="auto"/>
              <w:rPr>
                <w:rFonts w:eastAsia="Times New Roman" w:cs="Arial"/>
                <w:b/>
                <w:sz w:val="20"/>
                <w:szCs w:val="20"/>
                <w:lang w:eastAsia="sl-SI"/>
              </w:rPr>
            </w:pPr>
          </w:p>
          <w:p w14:paraId="0BBCD1A9" w14:textId="77777777" w:rsidR="0071094E" w:rsidRDefault="0071094E" w:rsidP="0030630C">
            <w:pPr>
              <w:spacing w:after="0" w:line="288" w:lineRule="auto"/>
              <w:rPr>
                <w:rFonts w:eastAsia="Times New Roman" w:cs="Arial"/>
                <w:b/>
                <w:sz w:val="20"/>
                <w:szCs w:val="20"/>
                <w:lang w:eastAsia="sl-SI"/>
              </w:rPr>
            </w:pPr>
          </w:p>
          <w:p w14:paraId="2BB7096F" w14:textId="77777777" w:rsidR="0071094E" w:rsidRDefault="0071094E" w:rsidP="0030630C">
            <w:pPr>
              <w:spacing w:after="0" w:line="288" w:lineRule="auto"/>
              <w:rPr>
                <w:rFonts w:eastAsia="Times New Roman" w:cs="Arial"/>
                <w:b/>
                <w:sz w:val="20"/>
                <w:szCs w:val="20"/>
                <w:lang w:eastAsia="sl-SI"/>
              </w:rPr>
            </w:pPr>
          </w:p>
          <w:p w14:paraId="7BD7D01D" w14:textId="77777777" w:rsidR="0071094E" w:rsidRDefault="0071094E" w:rsidP="0030630C">
            <w:pPr>
              <w:spacing w:after="0" w:line="288" w:lineRule="auto"/>
              <w:rPr>
                <w:rFonts w:eastAsia="Times New Roman" w:cs="Arial"/>
                <w:b/>
                <w:sz w:val="20"/>
                <w:szCs w:val="20"/>
                <w:lang w:eastAsia="sl-SI"/>
              </w:rPr>
            </w:pPr>
          </w:p>
          <w:p w14:paraId="44858C9C" w14:textId="77777777" w:rsidR="0071094E" w:rsidRDefault="0071094E" w:rsidP="0030630C">
            <w:pPr>
              <w:spacing w:after="0" w:line="288" w:lineRule="auto"/>
              <w:rPr>
                <w:rFonts w:eastAsia="Times New Roman" w:cs="Arial"/>
                <w:b/>
                <w:sz w:val="20"/>
                <w:szCs w:val="20"/>
                <w:lang w:eastAsia="sl-SI"/>
              </w:rPr>
            </w:pPr>
          </w:p>
          <w:p w14:paraId="33BFF2DF" w14:textId="77777777" w:rsidR="0071094E" w:rsidRDefault="0071094E" w:rsidP="0030630C">
            <w:pPr>
              <w:spacing w:after="0" w:line="288" w:lineRule="auto"/>
              <w:rPr>
                <w:rFonts w:eastAsia="Times New Roman" w:cs="Arial"/>
                <w:b/>
                <w:sz w:val="20"/>
                <w:szCs w:val="20"/>
                <w:lang w:eastAsia="sl-SI"/>
              </w:rPr>
            </w:pPr>
          </w:p>
          <w:p w14:paraId="3CFAA3CF" w14:textId="77777777" w:rsidR="0071094E" w:rsidRDefault="0071094E" w:rsidP="0030630C">
            <w:pPr>
              <w:spacing w:after="0" w:line="288" w:lineRule="auto"/>
              <w:rPr>
                <w:rFonts w:eastAsia="Times New Roman" w:cs="Arial"/>
                <w:b/>
                <w:sz w:val="20"/>
                <w:szCs w:val="20"/>
                <w:lang w:eastAsia="sl-SI"/>
              </w:rPr>
            </w:pPr>
          </w:p>
          <w:p w14:paraId="05926B4D" w14:textId="77777777" w:rsidR="0071094E" w:rsidRDefault="0071094E" w:rsidP="0030630C">
            <w:pPr>
              <w:spacing w:after="0" w:line="288" w:lineRule="auto"/>
              <w:rPr>
                <w:rFonts w:eastAsia="Times New Roman" w:cs="Arial"/>
                <w:b/>
                <w:sz w:val="20"/>
                <w:szCs w:val="20"/>
                <w:lang w:eastAsia="sl-SI"/>
              </w:rPr>
            </w:pPr>
          </w:p>
          <w:p w14:paraId="57FB0FF3" w14:textId="77777777" w:rsidR="0071094E" w:rsidRDefault="0071094E" w:rsidP="0030630C">
            <w:pPr>
              <w:spacing w:after="0" w:line="288" w:lineRule="auto"/>
              <w:rPr>
                <w:rFonts w:eastAsia="Times New Roman" w:cs="Arial"/>
                <w:b/>
                <w:sz w:val="20"/>
                <w:szCs w:val="20"/>
                <w:lang w:eastAsia="sl-SI"/>
              </w:rPr>
            </w:pPr>
          </w:p>
          <w:p w14:paraId="6F291E90" w14:textId="77777777" w:rsidR="0071094E" w:rsidRDefault="0071094E" w:rsidP="0030630C">
            <w:pPr>
              <w:spacing w:after="0" w:line="288" w:lineRule="auto"/>
              <w:rPr>
                <w:rFonts w:eastAsia="Times New Roman" w:cs="Arial"/>
                <w:b/>
                <w:sz w:val="20"/>
                <w:szCs w:val="20"/>
                <w:lang w:eastAsia="sl-SI"/>
              </w:rPr>
            </w:pPr>
          </w:p>
          <w:p w14:paraId="1AD245D4" w14:textId="77777777" w:rsidR="0071094E" w:rsidRDefault="0071094E" w:rsidP="0030630C">
            <w:pPr>
              <w:spacing w:after="0" w:line="288" w:lineRule="auto"/>
              <w:rPr>
                <w:rFonts w:eastAsia="Times New Roman" w:cs="Arial"/>
                <w:b/>
                <w:sz w:val="20"/>
                <w:szCs w:val="20"/>
                <w:lang w:eastAsia="sl-SI"/>
              </w:rPr>
            </w:pPr>
          </w:p>
          <w:p w14:paraId="5A5FE11C" w14:textId="77777777" w:rsidR="0071094E" w:rsidRDefault="0071094E" w:rsidP="0030630C">
            <w:pPr>
              <w:spacing w:after="0" w:line="288" w:lineRule="auto"/>
              <w:rPr>
                <w:rFonts w:eastAsia="Times New Roman" w:cs="Arial"/>
                <w:b/>
                <w:sz w:val="20"/>
                <w:szCs w:val="20"/>
                <w:lang w:eastAsia="sl-SI"/>
              </w:rPr>
            </w:pPr>
          </w:p>
          <w:p w14:paraId="167C5D7B" w14:textId="77777777" w:rsidR="0071094E" w:rsidRDefault="0071094E" w:rsidP="0030630C">
            <w:pPr>
              <w:spacing w:after="0" w:line="288" w:lineRule="auto"/>
              <w:rPr>
                <w:rFonts w:eastAsia="Times New Roman" w:cs="Arial"/>
                <w:b/>
                <w:sz w:val="20"/>
                <w:szCs w:val="20"/>
                <w:lang w:eastAsia="sl-SI"/>
              </w:rPr>
            </w:pPr>
          </w:p>
          <w:p w14:paraId="6E7D43EB" w14:textId="77777777" w:rsidR="0071094E" w:rsidRDefault="0071094E" w:rsidP="0030630C">
            <w:pPr>
              <w:spacing w:after="0" w:line="288" w:lineRule="auto"/>
              <w:rPr>
                <w:rFonts w:eastAsia="Times New Roman" w:cs="Arial"/>
                <w:b/>
                <w:sz w:val="20"/>
                <w:szCs w:val="20"/>
                <w:lang w:eastAsia="sl-SI"/>
              </w:rPr>
            </w:pPr>
          </w:p>
          <w:p w14:paraId="5B20150B" w14:textId="77777777" w:rsidR="0071094E" w:rsidRDefault="0071094E" w:rsidP="0030630C">
            <w:pPr>
              <w:spacing w:after="0" w:line="288" w:lineRule="auto"/>
              <w:rPr>
                <w:rFonts w:eastAsia="Times New Roman" w:cs="Arial"/>
                <w:b/>
                <w:sz w:val="20"/>
                <w:szCs w:val="20"/>
                <w:lang w:eastAsia="sl-SI"/>
              </w:rPr>
            </w:pPr>
          </w:p>
          <w:p w14:paraId="7E0D9720" w14:textId="77777777" w:rsidR="0071094E" w:rsidRDefault="0071094E" w:rsidP="0030630C">
            <w:pPr>
              <w:spacing w:after="0" w:line="288" w:lineRule="auto"/>
              <w:rPr>
                <w:rFonts w:eastAsia="Times New Roman" w:cs="Arial"/>
                <w:b/>
                <w:sz w:val="20"/>
                <w:szCs w:val="20"/>
                <w:lang w:eastAsia="sl-SI"/>
              </w:rPr>
            </w:pPr>
          </w:p>
          <w:p w14:paraId="3DAFB2FD" w14:textId="77777777" w:rsidR="0071094E" w:rsidRDefault="0071094E" w:rsidP="0030630C">
            <w:pPr>
              <w:spacing w:after="0" w:line="288" w:lineRule="auto"/>
              <w:rPr>
                <w:rFonts w:eastAsia="Times New Roman" w:cs="Arial"/>
                <w:b/>
                <w:sz w:val="20"/>
                <w:szCs w:val="20"/>
                <w:lang w:eastAsia="sl-SI"/>
              </w:rPr>
            </w:pPr>
          </w:p>
          <w:p w14:paraId="78D51153" w14:textId="77777777" w:rsidR="0071094E" w:rsidRDefault="0071094E" w:rsidP="0030630C">
            <w:pPr>
              <w:spacing w:after="0" w:line="288" w:lineRule="auto"/>
              <w:rPr>
                <w:rFonts w:eastAsia="Times New Roman" w:cs="Arial"/>
                <w:b/>
                <w:sz w:val="20"/>
                <w:szCs w:val="20"/>
                <w:lang w:eastAsia="sl-SI"/>
              </w:rPr>
            </w:pPr>
          </w:p>
          <w:p w14:paraId="14512F15" w14:textId="77777777" w:rsidR="0071094E" w:rsidRDefault="0071094E" w:rsidP="0030630C">
            <w:pPr>
              <w:spacing w:after="0" w:line="288" w:lineRule="auto"/>
              <w:rPr>
                <w:rFonts w:eastAsia="Times New Roman" w:cs="Arial"/>
                <w:b/>
                <w:sz w:val="20"/>
                <w:szCs w:val="20"/>
                <w:lang w:eastAsia="sl-SI"/>
              </w:rPr>
            </w:pPr>
          </w:p>
          <w:p w14:paraId="794CB431" w14:textId="518ED468" w:rsidR="0071094E" w:rsidRPr="0045010B" w:rsidRDefault="0071094E" w:rsidP="0030630C">
            <w:pPr>
              <w:spacing w:after="0" w:line="288" w:lineRule="auto"/>
              <w:rPr>
                <w:rFonts w:eastAsia="Times New Roman" w:cs="Arial"/>
                <w:b/>
                <w:sz w:val="20"/>
                <w:szCs w:val="20"/>
                <w:lang w:eastAsia="sl-SI"/>
              </w:rPr>
            </w:pPr>
            <w:bookmarkStart w:id="2" w:name="_GoBack"/>
            <w:bookmarkEnd w:id="2"/>
          </w:p>
        </w:tc>
        <w:tc>
          <w:tcPr>
            <w:tcW w:w="2345" w:type="dxa"/>
            <w:tcBorders>
              <w:bottom w:val="single" w:sz="4" w:space="0" w:color="auto"/>
            </w:tcBorders>
          </w:tcPr>
          <w:p w14:paraId="0EA9C273" w14:textId="77777777" w:rsidR="0071094E" w:rsidRPr="0045010B" w:rsidRDefault="0071094E" w:rsidP="0030630C">
            <w:pPr>
              <w:spacing w:after="0" w:line="288" w:lineRule="auto"/>
              <w:rPr>
                <w:rFonts w:eastAsia="Times New Roman" w:cs="Arial"/>
                <w:b/>
                <w:sz w:val="20"/>
                <w:szCs w:val="20"/>
                <w:lang w:eastAsia="sl-SI"/>
              </w:rPr>
            </w:pPr>
          </w:p>
        </w:tc>
        <w:tc>
          <w:tcPr>
            <w:tcW w:w="2695" w:type="dxa"/>
          </w:tcPr>
          <w:p w14:paraId="219578FD" w14:textId="77777777" w:rsidR="0071094E" w:rsidRPr="0045010B" w:rsidRDefault="0071094E" w:rsidP="0030630C">
            <w:pPr>
              <w:spacing w:after="0" w:line="288" w:lineRule="auto"/>
              <w:rPr>
                <w:rFonts w:eastAsia="Times New Roman" w:cs="Arial"/>
                <w:b/>
                <w:sz w:val="20"/>
                <w:szCs w:val="20"/>
                <w:lang w:eastAsia="sl-SI"/>
              </w:rPr>
            </w:pPr>
          </w:p>
        </w:tc>
        <w:tc>
          <w:tcPr>
            <w:tcW w:w="2160" w:type="dxa"/>
            <w:tcBorders>
              <w:bottom w:val="single" w:sz="4" w:space="0" w:color="auto"/>
            </w:tcBorders>
          </w:tcPr>
          <w:p w14:paraId="7E4F5920" w14:textId="77777777" w:rsidR="0071094E" w:rsidRPr="0045010B" w:rsidRDefault="0071094E" w:rsidP="0030630C">
            <w:pPr>
              <w:spacing w:after="0" w:line="288" w:lineRule="auto"/>
              <w:rPr>
                <w:rFonts w:eastAsia="Times New Roman" w:cs="Arial"/>
                <w:b/>
                <w:sz w:val="20"/>
                <w:szCs w:val="20"/>
                <w:lang w:eastAsia="sl-SI"/>
              </w:rPr>
            </w:pPr>
          </w:p>
        </w:tc>
      </w:tr>
    </w:tbl>
    <w:tbl>
      <w:tblPr>
        <w:tblStyle w:val="Tabelamrea1"/>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612A75" w:rsidRPr="00F82962" w14:paraId="6C39FF47" w14:textId="77777777" w:rsidTr="00612A75">
        <w:tc>
          <w:tcPr>
            <w:tcW w:w="6803" w:type="dxa"/>
            <w:vMerge w:val="restart"/>
          </w:tcPr>
          <w:p w14:paraId="61093D88" w14:textId="23BE976C" w:rsidR="00612A75" w:rsidRPr="00F82962" w:rsidRDefault="00612A75" w:rsidP="00612A75">
            <w:pPr>
              <w:rPr>
                <w:rFonts w:eastAsia="Yu Gothic" w:cstheme="minorHAnsi"/>
              </w:rPr>
            </w:pPr>
            <w:r w:rsidRPr="00F82962">
              <w:rPr>
                <w:rFonts w:eastAsia="Yu Gothic" w:cstheme="minorHAnsi"/>
                <w:noProof/>
              </w:rPr>
              <w:lastRenderedPageBreak/>
              <w:drawing>
                <wp:anchor distT="0" distB="0" distL="114300" distR="114300" simplePos="0" relativeHeight="251694080" behindDoc="0" locked="0" layoutInCell="1" allowOverlap="1" wp14:anchorId="232F1323" wp14:editId="5FFDE4BA">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3A8A71BC" w14:textId="77777777" w:rsidR="00612A75" w:rsidRPr="00F82962" w:rsidRDefault="00612A75" w:rsidP="00612A75">
            <w:pPr>
              <w:rPr>
                <w:rFonts w:eastAsia="Yu Gothic" w:cstheme="minorHAnsi"/>
                <w:b/>
              </w:rPr>
            </w:pPr>
          </w:p>
        </w:tc>
      </w:tr>
      <w:tr w:rsidR="000F3983" w:rsidRPr="00F82962" w14:paraId="342EC5CD" w14:textId="77777777" w:rsidTr="00612A75">
        <w:tc>
          <w:tcPr>
            <w:tcW w:w="6803" w:type="dxa"/>
            <w:vMerge/>
          </w:tcPr>
          <w:p w14:paraId="0BF83A83" w14:textId="77777777" w:rsidR="000F3983" w:rsidRPr="00F82962" w:rsidRDefault="000F3983" w:rsidP="00612A75">
            <w:pPr>
              <w:rPr>
                <w:rFonts w:eastAsia="Yu Gothic" w:cstheme="minorHAnsi"/>
                <w:noProof/>
              </w:rPr>
            </w:pPr>
          </w:p>
        </w:tc>
        <w:tc>
          <w:tcPr>
            <w:tcW w:w="2972" w:type="dxa"/>
          </w:tcPr>
          <w:p w14:paraId="4CE97B5F" w14:textId="77777777" w:rsidR="000F3983" w:rsidRPr="00F82962" w:rsidRDefault="000F3983" w:rsidP="00612A75">
            <w:pPr>
              <w:rPr>
                <w:rFonts w:eastAsia="Yu Gothic" w:cstheme="minorHAnsi"/>
                <w:b/>
              </w:rPr>
            </w:pPr>
          </w:p>
        </w:tc>
      </w:tr>
      <w:tr w:rsidR="00612A75" w:rsidRPr="00F82962" w14:paraId="262077B5" w14:textId="77777777" w:rsidTr="00612A75">
        <w:tc>
          <w:tcPr>
            <w:tcW w:w="6803" w:type="dxa"/>
            <w:vMerge/>
            <w:tcBorders>
              <w:right w:val="single" w:sz="4" w:space="0" w:color="auto"/>
            </w:tcBorders>
          </w:tcPr>
          <w:p w14:paraId="080339A9" w14:textId="77777777" w:rsidR="00612A75" w:rsidRPr="00F82962" w:rsidRDefault="00612A75" w:rsidP="00612A75">
            <w:pPr>
              <w:rPr>
                <w:rFonts w:eastAsia="Yu Gothic" w:cstheme="minorHAnsi"/>
                <w:noProof/>
                <w:sz w:val="16"/>
                <w:szCs w:val="16"/>
              </w:rPr>
            </w:pPr>
          </w:p>
        </w:tc>
        <w:tc>
          <w:tcPr>
            <w:tcW w:w="2972" w:type="dxa"/>
            <w:tcBorders>
              <w:left w:val="single" w:sz="4" w:space="0" w:color="auto"/>
            </w:tcBorders>
          </w:tcPr>
          <w:p w14:paraId="7EC7CD66" w14:textId="77777777" w:rsidR="00612A75" w:rsidRPr="00F82962" w:rsidRDefault="00612A75" w:rsidP="00612A75">
            <w:pPr>
              <w:rPr>
                <w:rFonts w:eastAsia="Yu Gothic UI" w:cstheme="minorHAnsi"/>
                <w:b/>
              </w:rPr>
            </w:pPr>
            <w:r w:rsidRPr="00F82962">
              <w:rPr>
                <w:rFonts w:eastAsia="Yu Gothic UI" w:cstheme="minorHAnsi"/>
                <w:b/>
                <w:sz w:val="14"/>
                <w:szCs w:val="14"/>
              </w:rPr>
              <w:t xml:space="preserve"> </w:t>
            </w:r>
            <w:r w:rsidRPr="00F82962">
              <w:rPr>
                <w:rFonts w:eastAsia="Yu Gothic UI" w:cstheme="minorHAnsi"/>
                <w:b/>
              </w:rPr>
              <w:t xml:space="preserve">Mestna uprava </w:t>
            </w:r>
          </w:p>
          <w:p w14:paraId="521FCD6C" w14:textId="77777777" w:rsidR="00612A75" w:rsidRDefault="00612A75" w:rsidP="00612A75">
            <w:pPr>
              <w:rPr>
                <w:rFonts w:eastAsia="Yu Gothic UI" w:cstheme="minorHAnsi"/>
                <w:b/>
                <w:sz w:val="16"/>
                <w:szCs w:val="16"/>
              </w:rPr>
            </w:pPr>
            <w:r w:rsidRPr="00F82962">
              <w:rPr>
                <w:rFonts w:eastAsia="Yu Gothic UI" w:cstheme="minorHAnsi"/>
                <w:b/>
                <w:sz w:val="14"/>
                <w:szCs w:val="14"/>
              </w:rPr>
              <w:t xml:space="preserve"> </w:t>
            </w:r>
            <w:r w:rsidRPr="00F82962">
              <w:rPr>
                <w:rFonts w:eastAsia="Yu Gothic UI" w:cstheme="minorHAnsi"/>
                <w:b/>
                <w:sz w:val="16"/>
                <w:szCs w:val="16"/>
              </w:rPr>
              <w:t>Urad za gospodars</w:t>
            </w:r>
            <w:r>
              <w:rPr>
                <w:rFonts w:eastAsia="Yu Gothic UI" w:cstheme="minorHAnsi"/>
                <w:b/>
                <w:sz w:val="16"/>
                <w:szCs w:val="16"/>
              </w:rPr>
              <w:t xml:space="preserve">ke dejavnosti </w:t>
            </w:r>
          </w:p>
          <w:p w14:paraId="29187C61" w14:textId="77777777" w:rsidR="00612A75" w:rsidRPr="00F82962" w:rsidRDefault="00612A75" w:rsidP="00612A75">
            <w:pPr>
              <w:rPr>
                <w:rFonts w:eastAsia="Yu Gothic UI" w:cstheme="minorHAnsi"/>
                <w:b/>
                <w:sz w:val="16"/>
                <w:szCs w:val="16"/>
              </w:rPr>
            </w:pPr>
            <w:r w:rsidRPr="00F82962">
              <w:rPr>
                <w:rFonts w:eastAsia="Yu Gothic UI" w:cstheme="minorHAnsi"/>
                <w:b/>
                <w:sz w:val="16"/>
                <w:szCs w:val="16"/>
              </w:rPr>
              <w:t xml:space="preserve"> in </w:t>
            </w:r>
            <w:r>
              <w:rPr>
                <w:rFonts w:eastAsia="Yu Gothic UI" w:cstheme="minorHAnsi"/>
                <w:b/>
                <w:sz w:val="16"/>
                <w:szCs w:val="16"/>
              </w:rPr>
              <w:t>promet</w:t>
            </w:r>
          </w:p>
          <w:p w14:paraId="2B686E68" w14:textId="77777777" w:rsidR="00612A75" w:rsidRPr="00F82962" w:rsidRDefault="00612A75" w:rsidP="00612A75">
            <w:pPr>
              <w:rPr>
                <w:rFonts w:eastAsia="Yu Gothic UI" w:cstheme="minorHAnsi"/>
                <w:b/>
                <w:sz w:val="14"/>
                <w:szCs w:val="14"/>
              </w:rPr>
            </w:pPr>
            <w:r w:rsidRPr="00F82962">
              <w:rPr>
                <w:rFonts w:eastAsia="Yu Gothic UI" w:cstheme="minorHAnsi"/>
                <w:b/>
                <w:sz w:val="14"/>
                <w:szCs w:val="14"/>
              </w:rPr>
              <w:t xml:space="preserve"> </w:t>
            </w:r>
          </w:p>
          <w:p w14:paraId="6060451A" w14:textId="77777777" w:rsidR="00612A75" w:rsidRPr="00F82962" w:rsidRDefault="00612A75" w:rsidP="00612A75">
            <w:pPr>
              <w:rPr>
                <w:rFonts w:eastAsia="Yu Gothic UI" w:cstheme="minorHAnsi"/>
                <w:b/>
                <w:sz w:val="14"/>
                <w:szCs w:val="14"/>
              </w:rPr>
            </w:pPr>
            <w:r w:rsidRPr="00F82962">
              <w:rPr>
                <w:rFonts w:eastAsia="Yu Gothic" w:cstheme="minorHAnsi"/>
                <w:sz w:val="14"/>
                <w:szCs w:val="14"/>
              </w:rPr>
              <w:t xml:space="preserve"> Slovenski trg 1,  4000 Kranj</w:t>
            </w:r>
            <w:r w:rsidRPr="00F82962">
              <w:rPr>
                <w:rFonts w:eastAsia="Yu Gothic UI" w:cstheme="minorHAnsi"/>
                <w:b/>
                <w:sz w:val="14"/>
                <w:szCs w:val="14"/>
              </w:rPr>
              <w:t xml:space="preserve"> </w:t>
            </w:r>
          </w:p>
          <w:p w14:paraId="6847CE8F" w14:textId="77777777" w:rsidR="00612A75" w:rsidRPr="00F82962" w:rsidRDefault="00612A75" w:rsidP="00612A75">
            <w:pPr>
              <w:rPr>
                <w:rFonts w:eastAsia="Yu Gothic" w:cstheme="minorHAnsi"/>
                <w:sz w:val="14"/>
                <w:szCs w:val="14"/>
              </w:rPr>
            </w:pPr>
            <w:r w:rsidRPr="00F82962">
              <w:rPr>
                <w:rFonts w:eastAsia="Yu Gothic" w:cstheme="minorHAnsi"/>
                <w:sz w:val="14"/>
                <w:szCs w:val="14"/>
              </w:rPr>
              <w:t xml:space="preserve"> T: 04 2373 140   F: 04 2373 106</w:t>
            </w:r>
          </w:p>
          <w:p w14:paraId="25CC352B" w14:textId="77777777" w:rsidR="00612A75" w:rsidRPr="00F82962" w:rsidRDefault="00612A75" w:rsidP="00612A75">
            <w:pPr>
              <w:rPr>
                <w:rFonts w:eastAsia="Yu Gothic UI" w:cstheme="minorHAnsi"/>
                <w:b/>
              </w:rPr>
            </w:pPr>
            <w:r w:rsidRPr="00F82962">
              <w:rPr>
                <w:rFonts w:eastAsia="Yu Gothic" w:cstheme="minorHAnsi"/>
                <w:sz w:val="14"/>
                <w:szCs w:val="14"/>
              </w:rPr>
              <w:t xml:space="preserve"> E: </w:t>
            </w:r>
            <w:hyperlink r:id="rId13" w:history="1">
              <w:r w:rsidRPr="00F82962">
                <w:rPr>
                  <w:rFonts w:eastAsia="Yu Gothic" w:cstheme="minorHAnsi"/>
                  <w:color w:val="0000FF"/>
                  <w:sz w:val="14"/>
                  <w:szCs w:val="14"/>
                  <w:u w:val="single"/>
                </w:rPr>
                <w:t>mok@kranj.si</w:t>
              </w:r>
            </w:hyperlink>
            <w:r w:rsidRPr="00F82962">
              <w:rPr>
                <w:rFonts w:eastAsia="Yu Gothic" w:cstheme="minorHAnsi"/>
                <w:sz w:val="14"/>
                <w:szCs w:val="14"/>
              </w:rPr>
              <w:t xml:space="preserve">   S: </w:t>
            </w:r>
            <w:hyperlink r:id="rId14" w:history="1">
              <w:r w:rsidRPr="00F82962">
                <w:rPr>
                  <w:rFonts w:eastAsia="Yu Gothic" w:cstheme="minorHAnsi"/>
                  <w:color w:val="0000FF"/>
                  <w:sz w:val="14"/>
                  <w:szCs w:val="14"/>
                  <w:u w:val="single"/>
                </w:rPr>
                <w:t>www.kranj.si</w:t>
              </w:r>
            </w:hyperlink>
          </w:p>
        </w:tc>
      </w:tr>
      <w:tr w:rsidR="000F3983" w:rsidRPr="00F82962" w14:paraId="57F52DC7" w14:textId="77777777" w:rsidTr="00612A75">
        <w:tc>
          <w:tcPr>
            <w:tcW w:w="6803" w:type="dxa"/>
            <w:tcBorders>
              <w:right w:val="single" w:sz="4" w:space="0" w:color="auto"/>
            </w:tcBorders>
          </w:tcPr>
          <w:p w14:paraId="4AE05A40" w14:textId="77777777" w:rsidR="000F3983" w:rsidRPr="00F82962" w:rsidRDefault="000F3983" w:rsidP="00612A75">
            <w:pPr>
              <w:rPr>
                <w:rFonts w:eastAsia="Yu Gothic" w:cstheme="minorHAnsi"/>
                <w:noProof/>
                <w:sz w:val="16"/>
                <w:szCs w:val="16"/>
              </w:rPr>
            </w:pPr>
          </w:p>
        </w:tc>
        <w:tc>
          <w:tcPr>
            <w:tcW w:w="2972" w:type="dxa"/>
            <w:tcBorders>
              <w:left w:val="single" w:sz="4" w:space="0" w:color="auto"/>
            </w:tcBorders>
          </w:tcPr>
          <w:p w14:paraId="1BF3183A" w14:textId="77777777" w:rsidR="000F3983" w:rsidRPr="00F82962" w:rsidRDefault="000F3983" w:rsidP="00612A75">
            <w:pPr>
              <w:rPr>
                <w:rFonts w:eastAsia="Yu Gothic UI" w:cstheme="minorHAnsi"/>
                <w:b/>
                <w:sz w:val="14"/>
                <w:szCs w:val="14"/>
              </w:rPr>
            </w:pPr>
          </w:p>
        </w:tc>
      </w:tr>
    </w:tbl>
    <w:p w14:paraId="469D205D" w14:textId="77777777" w:rsidR="00612A75" w:rsidRPr="00F82962" w:rsidRDefault="00612A75" w:rsidP="00612A75">
      <w:pPr>
        <w:spacing w:after="0" w:line="240" w:lineRule="auto"/>
        <w:rPr>
          <w:rFonts w:eastAsia="Yu Gothic" w:cstheme="minorHAnsi"/>
          <w:sz w:val="14"/>
          <w:szCs w:val="14"/>
          <w:lang w:eastAsia="sl-SI"/>
        </w:rPr>
      </w:pPr>
      <w:r w:rsidRPr="00F82962">
        <w:rPr>
          <w:rFonts w:eastAsia="Yu Gothic" w:cstheme="minorHAnsi"/>
          <w:lang w:eastAsia="sl-SI"/>
        </w:rPr>
        <w:tab/>
      </w:r>
    </w:p>
    <w:p w14:paraId="14EF5FD0" w14:textId="77777777" w:rsidR="007A753B" w:rsidRPr="00F82962" w:rsidRDefault="007A753B" w:rsidP="007A753B">
      <w:pPr>
        <w:spacing w:after="0" w:line="240" w:lineRule="auto"/>
        <w:rPr>
          <w:rFonts w:eastAsia="Yu Gothic" w:cstheme="minorHAnsi"/>
          <w:sz w:val="14"/>
          <w:szCs w:val="14"/>
          <w:lang w:eastAsia="sl-SI"/>
        </w:rPr>
      </w:pPr>
      <w:r w:rsidRPr="00F82962">
        <w:rPr>
          <w:rFonts w:eastAsia="Yu Gothic" w:cstheme="minorHAnsi"/>
          <w:lang w:eastAsia="sl-SI"/>
        </w:rPr>
        <w:tab/>
      </w:r>
    </w:p>
    <w:p w14:paraId="3E3B61BD" w14:textId="77777777" w:rsidR="007A753B" w:rsidRDefault="007A753B" w:rsidP="007A753B">
      <w:pPr>
        <w:spacing w:after="0" w:line="240" w:lineRule="auto"/>
        <w:rPr>
          <w:rFonts w:eastAsia="Yu Gothic" w:cstheme="minorHAnsi"/>
          <w:sz w:val="14"/>
          <w:szCs w:val="14"/>
          <w:lang w:eastAsia="sl-SI"/>
        </w:rPr>
      </w:pPr>
    </w:p>
    <w:p w14:paraId="07216BD3" w14:textId="68A2E606" w:rsidR="007A753B" w:rsidRPr="00F82962" w:rsidRDefault="007A753B" w:rsidP="007A753B">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 xml:space="preserve">Javni razpis </w:t>
      </w:r>
      <w:r w:rsidR="004D69F2">
        <w:rPr>
          <w:rFonts w:eastAsia="Yu Gothic" w:cstheme="minorHAnsi"/>
          <w:b/>
          <w:sz w:val="20"/>
          <w:szCs w:val="20"/>
          <w:lang w:eastAsia="sl-SI"/>
        </w:rPr>
        <w:t>20</w:t>
      </w:r>
      <w:r w:rsidR="00B07C86">
        <w:rPr>
          <w:rFonts w:eastAsia="Yu Gothic" w:cstheme="minorHAnsi"/>
          <w:b/>
          <w:sz w:val="20"/>
          <w:szCs w:val="20"/>
          <w:lang w:eastAsia="sl-SI"/>
        </w:rPr>
        <w:t>26</w:t>
      </w:r>
    </w:p>
    <w:p w14:paraId="2832412A" w14:textId="77777777" w:rsidR="007A753B" w:rsidRPr="00F82962" w:rsidRDefault="007A753B" w:rsidP="007A753B">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Socialno podjetništvo</w:t>
      </w:r>
    </w:p>
    <w:p w14:paraId="2AFAB4FC" w14:textId="77777777" w:rsidR="007A753B" w:rsidRPr="00F82962" w:rsidRDefault="007A753B" w:rsidP="007A753B">
      <w:pPr>
        <w:spacing w:after="0" w:line="240" w:lineRule="auto"/>
        <w:jc w:val="right"/>
        <w:rPr>
          <w:rFonts w:eastAsia="Yu Gothic" w:cstheme="minorHAnsi"/>
          <w:b/>
          <w:sz w:val="14"/>
          <w:szCs w:val="14"/>
          <w:lang w:eastAsia="sl-SI"/>
        </w:rPr>
      </w:pPr>
      <w:r>
        <w:rPr>
          <w:rFonts w:eastAsia="Yu Gothic" w:cstheme="minorHAnsi"/>
          <w:b/>
          <w:sz w:val="20"/>
          <w:szCs w:val="20"/>
          <w:lang w:eastAsia="sl-SI"/>
        </w:rPr>
        <w:t>Izjava 2</w:t>
      </w:r>
    </w:p>
    <w:p w14:paraId="6EFE0162" w14:textId="77777777" w:rsidR="006F39EF" w:rsidRDefault="006F39EF" w:rsidP="006F39EF">
      <w:pPr>
        <w:spacing w:after="0" w:line="240" w:lineRule="auto"/>
        <w:jc w:val="both"/>
        <w:rPr>
          <w:rFonts w:eastAsia="Times New Roman" w:cs="Times New Roman"/>
          <w:sz w:val="20"/>
          <w:szCs w:val="20"/>
          <w:lang w:eastAsia="sl-SI"/>
        </w:rPr>
      </w:pPr>
    </w:p>
    <w:p w14:paraId="218804A4" w14:textId="77777777" w:rsidR="00293593" w:rsidRPr="007A753B" w:rsidRDefault="00293593" w:rsidP="007A753B">
      <w:pPr>
        <w:spacing w:after="0" w:line="240" w:lineRule="auto"/>
        <w:jc w:val="both"/>
        <w:rPr>
          <w:rFonts w:eastAsia="Times New Roman" w:cs="Arial"/>
          <w:sz w:val="20"/>
          <w:szCs w:val="20"/>
          <w:lang w:eastAsia="sl-SI"/>
        </w:rPr>
      </w:pPr>
      <w:r w:rsidRPr="007A753B">
        <w:rPr>
          <w:rFonts w:eastAsia="Times New Roman" w:cs="Arial"/>
          <w:sz w:val="20"/>
          <w:szCs w:val="20"/>
          <w:lang w:eastAsia="sl-SI"/>
        </w:rPr>
        <w:t>Spodaj podpisani zakoniti zastopnik podjetja/upravičenec _____________________________</w:t>
      </w:r>
    </w:p>
    <w:p w14:paraId="7A26BAC0" w14:textId="77777777" w:rsidR="00293593" w:rsidRPr="007A753B" w:rsidRDefault="00293593" w:rsidP="00293593">
      <w:pPr>
        <w:spacing w:after="0" w:line="240" w:lineRule="auto"/>
        <w:jc w:val="both"/>
        <w:rPr>
          <w:rFonts w:eastAsia="Times New Roman" w:cs="Arial"/>
          <w:sz w:val="20"/>
          <w:szCs w:val="20"/>
          <w:lang w:eastAsia="sl-SI"/>
        </w:rPr>
      </w:pPr>
    </w:p>
    <w:p w14:paraId="3AD75A47" w14:textId="77777777" w:rsidR="00293593" w:rsidRPr="007A753B" w:rsidRDefault="00293593" w:rsidP="00293593">
      <w:pPr>
        <w:spacing w:after="0" w:line="240" w:lineRule="auto"/>
        <w:jc w:val="both"/>
        <w:rPr>
          <w:rFonts w:eastAsia="Times New Roman" w:cs="Arial"/>
          <w:b/>
          <w:sz w:val="20"/>
          <w:szCs w:val="20"/>
          <w:lang w:eastAsia="sl-SI"/>
        </w:rPr>
      </w:pPr>
      <w:r w:rsidRPr="007A753B">
        <w:rPr>
          <w:rFonts w:eastAsia="Times New Roman" w:cs="Arial"/>
          <w:b/>
          <w:sz w:val="20"/>
          <w:szCs w:val="20"/>
          <w:lang w:eastAsia="sl-SI"/>
        </w:rPr>
        <w:t>Izjavljam, da:</w:t>
      </w:r>
    </w:p>
    <w:p w14:paraId="427051CE" w14:textId="2462B904" w:rsidR="00293593" w:rsidRPr="00AC35EE" w:rsidRDefault="00293593" w:rsidP="0025318D">
      <w:pPr>
        <w:numPr>
          <w:ilvl w:val="0"/>
          <w:numId w:val="1"/>
        </w:numPr>
        <w:tabs>
          <w:tab w:val="num" w:pos="360"/>
        </w:tabs>
        <w:spacing w:after="0" w:line="240" w:lineRule="auto"/>
        <w:ind w:left="360"/>
        <w:jc w:val="both"/>
        <w:rPr>
          <w:rFonts w:eastAsia="Times New Roman" w:cs="Arial"/>
          <w:bCs/>
          <w:sz w:val="20"/>
          <w:szCs w:val="20"/>
          <w:lang w:eastAsia="sl-SI"/>
        </w:rPr>
      </w:pPr>
      <w:r w:rsidRPr="0025318D">
        <w:rPr>
          <w:rFonts w:eastAsia="Times New Roman" w:cs="Arial"/>
          <w:bCs/>
          <w:sz w:val="20"/>
          <w:szCs w:val="20"/>
          <w:lang w:eastAsia="sl-SI"/>
        </w:rPr>
        <w:t xml:space="preserve">smo seznanjeni, da se z </w:t>
      </w:r>
      <w:r w:rsidR="0045556B" w:rsidRPr="0025318D">
        <w:rPr>
          <w:rFonts w:eastAsia="Times New Roman" w:cs="Arial"/>
          <w:bCs/>
          <w:sz w:val="20"/>
          <w:szCs w:val="20"/>
          <w:lang w:eastAsia="sl-SI"/>
        </w:rPr>
        <w:t>dodeljenimi</w:t>
      </w:r>
      <w:r w:rsidRPr="0025318D">
        <w:rPr>
          <w:rFonts w:eastAsia="Times New Roman" w:cs="Arial"/>
          <w:bCs/>
          <w:sz w:val="20"/>
          <w:szCs w:val="20"/>
          <w:lang w:eastAsia="sl-SI"/>
        </w:rPr>
        <w:t xml:space="preserve"> sredstvi, na podlagi </w:t>
      </w:r>
      <w:r w:rsidRPr="0025318D">
        <w:rPr>
          <w:rFonts w:eastAsia="Times New Roman" w:cs="Arial"/>
          <w:sz w:val="20"/>
          <w:szCs w:val="20"/>
          <w:lang w:eastAsia="sl-SI"/>
        </w:rPr>
        <w:t xml:space="preserve">Javnega razpisa za spodbujanje </w:t>
      </w:r>
      <w:r w:rsidR="0065456B" w:rsidRPr="0025318D">
        <w:rPr>
          <w:rFonts w:eastAsia="Times New Roman" w:cs="Arial"/>
          <w:sz w:val="20"/>
          <w:szCs w:val="20"/>
          <w:lang w:eastAsia="sl-SI"/>
        </w:rPr>
        <w:t xml:space="preserve">razvoja socialnega podjetništva </w:t>
      </w:r>
      <w:r w:rsidRPr="0025318D">
        <w:rPr>
          <w:rFonts w:eastAsia="Times New Roman" w:cs="Arial"/>
          <w:sz w:val="20"/>
          <w:szCs w:val="20"/>
          <w:lang w:eastAsia="sl-SI"/>
        </w:rPr>
        <w:t xml:space="preserve">v </w:t>
      </w:r>
      <w:r w:rsidR="0065456B" w:rsidRPr="008F2B0E">
        <w:rPr>
          <w:rFonts w:eastAsia="Times New Roman" w:cs="Arial"/>
          <w:sz w:val="20"/>
          <w:szCs w:val="20"/>
          <w:lang w:eastAsia="sl-SI"/>
        </w:rPr>
        <w:t xml:space="preserve">Mestni občini Kranj v letu </w:t>
      </w:r>
      <w:r w:rsidR="004D69F2" w:rsidRPr="00AC35EE">
        <w:rPr>
          <w:rFonts w:eastAsia="Times New Roman" w:cs="Arial"/>
          <w:sz w:val="20"/>
          <w:szCs w:val="20"/>
          <w:lang w:eastAsia="sl-SI"/>
        </w:rPr>
        <w:t>202</w:t>
      </w:r>
      <w:r w:rsidR="00B07C86">
        <w:rPr>
          <w:rFonts w:eastAsia="Times New Roman" w:cs="Arial"/>
          <w:sz w:val="20"/>
          <w:szCs w:val="20"/>
          <w:lang w:eastAsia="sl-SI"/>
        </w:rPr>
        <w:t>6</w:t>
      </w:r>
      <w:r w:rsidRPr="00AC35EE">
        <w:rPr>
          <w:rFonts w:eastAsia="Times New Roman" w:cs="Arial"/>
          <w:bCs/>
          <w:sz w:val="20"/>
          <w:szCs w:val="20"/>
          <w:lang w:eastAsia="sl-SI"/>
        </w:rPr>
        <w:t>, dodeljuje pomoč po pravilu »de minimis«</w:t>
      </w:r>
      <w:r w:rsidR="0025318D" w:rsidRPr="0025318D">
        <w:t xml:space="preserve"> </w:t>
      </w:r>
      <w:r w:rsidR="0025318D" w:rsidRPr="0025318D">
        <w:rPr>
          <w:rFonts w:eastAsia="Times New Roman" w:cs="Arial"/>
          <w:bCs/>
          <w:sz w:val="20"/>
          <w:szCs w:val="20"/>
          <w:lang w:eastAsia="sl-SI"/>
        </w:rPr>
        <w:t>v skladu z Uredbo Komisije (EU) št. 2023/2831 z dne 13. decembra 2023 o uporabi členov 107 in 108 Pogodbe o delovanju Evropske unije pri pomoči de minimis (UL L, 2023/2831, 15. 12. 2023)</w:t>
      </w:r>
      <w:r w:rsidRPr="0025318D">
        <w:rPr>
          <w:rFonts w:eastAsia="Times New Roman" w:cs="Arial"/>
          <w:bCs/>
          <w:sz w:val="20"/>
          <w:szCs w:val="20"/>
          <w:lang w:eastAsia="sl-SI"/>
        </w:rPr>
        <w:t xml:space="preserve"> v predhodnih dveh letih in v tekočem proračunskem letu nismo prejeli sredstev (pomoči) po pravilu »de minimis« oz. smo prejeli sredstva v skupnem znesku _____________________ EUR</w:t>
      </w:r>
      <w:r w:rsidR="0065456B" w:rsidRPr="008F2B0E">
        <w:rPr>
          <w:rFonts w:eastAsia="Times New Roman" w:cs="Arial"/>
          <w:bCs/>
          <w:sz w:val="20"/>
          <w:szCs w:val="20"/>
          <w:lang w:eastAsia="sl-SI"/>
        </w:rPr>
        <w:t>,</w:t>
      </w:r>
    </w:p>
    <w:p w14:paraId="69FF1D95" w14:textId="77777777" w:rsidR="00293593" w:rsidRPr="007A753B" w:rsidRDefault="00293593" w:rsidP="00293593">
      <w:pPr>
        <w:numPr>
          <w:ilvl w:val="0"/>
          <w:numId w:val="1"/>
        </w:numPr>
        <w:tabs>
          <w:tab w:val="num" w:pos="360"/>
        </w:tabs>
        <w:spacing w:after="0" w:line="240" w:lineRule="auto"/>
        <w:ind w:left="360"/>
        <w:jc w:val="both"/>
        <w:rPr>
          <w:rFonts w:eastAsia="Times New Roman" w:cs="Arial"/>
          <w:bCs/>
          <w:sz w:val="20"/>
          <w:szCs w:val="20"/>
          <w:lang w:eastAsia="sl-SI"/>
        </w:rPr>
      </w:pPr>
      <w:r w:rsidRPr="007A753B">
        <w:rPr>
          <w:rFonts w:eastAsia="Times New Roman" w:cs="Arial"/>
          <w:bCs/>
          <w:sz w:val="20"/>
          <w:szCs w:val="20"/>
          <w:lang w:eastAsia="sl-SI"/>
        </w:rPr>
        <w:t>da z dodeljenim zneskom pomoči »de minimis« ne bo presežena zgornja meja »de minimis« pomoči ter intenzivnost pomoči po drugih predpisih.</w:t>
      </w:r>
    </w:p>
    <w:p w14:paraId="7B1EBD7C" w14:textId="77777777" w:rsidR="00293593" w:rsidRPr="007A753B" w:rsidRDefault="00293593" w:rsidP="00293593">
      <w:pPr>
        <w:spacing w:after="0" w:line="240" w:lineRule="auto"/>
        <w:jc w:val="both"/>
        <w:rPr>
          <w:rFonts w:eastAsia="Times New Roman" w:cs="Arial"/>
          <w:sz w:val="20"/>
          <w:szCs w:val="20"/>
          <w:lang w:eastAsia="sl-SI"/>
        </w:rPr>
      </w:pPr>
    </w:p>
    <w:p w14:paraId="65582E83" w14:textId="77777777" w:rsidR="00293593" w:rsidRPr="007A753B" w:rsidRDefault="00293593" w:rsidP="00293593">
      <w:pPr>
        <w:spacing w:after="0" w:line="240" w:lineRule="auto"/>
        <w:jc w:val="both"/>
        <w:rPr>
          <w:rFonts w:eastAsia="Times New Roman" w:cs="Arial"/>
          <w:sz w:val="20"/>
          <w:szCs w:val="20"/>
          <w:lang w:eastAsia="sl-SI"/>
        </w:rPr>
      </w:pPr>
    </w:p>
    <w:p w14:paraId="02FD4A29" w14:textId="77777777" w:rsidR="00293593" w:rsidRPr="007A753B" w:rsidRDefault="00293593" w:rsidP="00293593">
      <w:pPr>
        <w:spacing w:after="0" w:line="240" w:lineRule="auto"/>
        <w:jc w:val="both"/>
        <w:rPr>
          <w:rFonts w:eastAsia="Times New Roman" w:cs="Arial"/>
          <w:sz w:val="20"/>
          <w:szCs w:val="20"/>
          <w:lang w:eastAsia="sl-SI"/>
        </w:rPr>
      </w:pPr>
      <w:r w:rsidRPr="007A753B">
        <w:rPr>
          <w:rFonts w:eastAsia="Times New Roman" w:cs="Arial"/>
          <w:sz w:val="20"/>
          <w:szCs w:val="20"/>
          <w:lang w:eastAsia="sl-SI"/>
        </w:rPr>
        <w:t>Opredelitev že prejetih oziroma zaprošenih »de minimis pomoči« po dajalcih in zneskih v relevantnem obdobju:</w:t>
      </w:r>
    </w:p>
    <w:p w14:paraId="4A12AFF4" w14:textId="77777777" w:rsidR="00293593" w:rsidRPr="007A753B" w:rsidRDefault="00293593" w:rsidP="00293593">
      <w:pPr>
        <w:spacing w:after="0" w:line="240" w:lineRule="auto"/>
        <w:jc w:val="both"/>
        <w:rPr>
          <w:rFonts w:eastAsia="Times New Roman" w:cs="Arial"/>
          <w:sz w:val="20"/>
          <w:szCs w:val="20"/>
          <w:lang w:eastAsia="sl-SI"/>
        </w:rPr>
      </w:pPr>
    </w:p>
    <w:p w14:paraId="49F51229" w14:textId="77777777" w:rsidR="00293593" w:rsidRPr="007A753B" w:rsidRDefault="00293593" w:rsidP="005A1E75">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1.___________________________________________________________</w:t>
      </w:r>
    </w:p>
    <w:p w14:paraId="59C69CAA" w14:textId="77777777" w:rsidR="00293593" w:rsidRPr="007A753B" w:rsidRDefault="00293593" w:rsidP="005A1E75">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2.___________________________________________________________</w:t>
      </w:r>
    </w:p>
    <w:p w14:paraId="33750392" w14:textId="77777777" w:rsidR="00293593" w:rsidRPr="007A753B" w:rsidRDefault="00293593" w:rsidP="005A1E75">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3.___________________________________________________________</w:t>
      </w:r>
    </w:p>
    <w:p w14:paraId="2B16BB67" w14:textId="77777777" w:rsidR="00293593" w:rsidRPr="007A753B" w:rsidRDefault="00293593" w:rsidP="005A1E75">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4.___________________________________________________________</w:t>
      </w:r>
    </w:p>
    <w:p w14:paraId="22201D36" w14:textId="77777777" w:rsidR="00293593" w:rsidRPr="007A753B" w:rsidRDefault="00293593" w:rsidP="005A1E75">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5.___________________________________________________________</w:t>
      </w:r>
    </w:p>
    <w:p w14:paraId="450D5C56" w14:textId="77777777" w:rsidR="00293593" w:rsidRPr="007A753B" w:rsidRDefault="00293593" w:rsidP="00293593">
      <w:pPr>
        <w:spacing w:after="0" w:line="240" w:lineRule="auto"/>
        <w:jc w:val="both"/>
        <w:rPr>
          <w:rFonts w:eastAsia="Times New Roman" w:cs="Arial"/>
          <w:sz w:val="20"/>
          <w:szCs w:val="20"/>
          <w:lang w:eastAsia="sl-SI"/>
        </w:rPr>
      </w:pPr>
    </w:p>
    <w:p w14:paraId="2C9C202B" w14:textId="77777777" w:rsidR="00293593" w:rsidRPr="007A753B" w:rsidRDefault="00293593" w:rsidP="00293593">
      <w:pPr>
        <w:spacing w:after="0" w:line="240" w:lineRule="auto"/>
        <w:jc w:val="both"/>
        <w:rPr>
          <w:rFonts w:eastAsia="Times New Roman" w:cs="Arial"/>
          <w:sz w:val="20"/>
          <w:szCs w:val="20"/>
          <w:lang w:eastAsia="sl-SI"/>
        </w:rPr>
      </w:pPr>
      <w:r w:rsidRPr="007A753B">
        <w:rPr>
          <w:rFonts w:eastAsia="Times New Roman" w:cs="Arial"/>
          <w:sz w:val="20"/>
          <w:szCs w:val="20"/>
          <w:lang w:eastAsia="sl-SI"/>
        </w:rPr>
        <w:t>Opredelitev že prejetih oziroma zaprošenih pomoči za iste upravičene stroške po dajalcih in zneskih v relevantnem obdobju:</w:t>
      </w:r>
    </w:p>
    <w:p w14:paraId="7C8ACBB0" w14:textId="77777777" w:rsidR="00293593" w:rsidRPr="007A753B" w:rsidRDefault="00293593" w:rsidP="00293593">
      <w:pPr>
        <w:spacing w:after="0" w:line="240" w:lineRule="auto"/>
        <w:jc w:val="both"/>
        <w:rPr>
          <w:rFonts w:eastAsia="Times New Roman" w:cs="Arial"/>
          <w:sz w:val="20"/>
          <w:szCs w:val="20"/>
          <w:lang w:eastAsia="sl-SI"/>
        </w:rPr>
      </w:pPr>
    </w:p>
    <w:p w14:paraId="73B5165F"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1.___________________________________________________________</w:t>
      </w:r>
    </w:p>
    <w:p w14:paraId="05282909"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2.___________________________________________________________</w:t>
      </w:r>
    </w:p>
    <w:p w14:paraId="70BAEEBF"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3.___________________________________________________________</w:t>
      </w:r>
    </w:p>
    <w:p w14:paraId="4E66033B"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4.___________________________________________________________</w:t>
      </w:r>
    </w:p>
    <w:p w14:paraId="3A96D35D"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5.___________________________________________________________</w:t>
      </w:r>
    </w:p>
    <w:p w14:paraId="473763F6" w14:textId="77777777" w:rsidR="00293593" w:rsidRPr="007A753B" w:rsidRDefault="00293593" w:rsidP="00293593">
      <w:pPr>
        <w:spacing w:after="0" w:line="240" w:lineRule="auto"/>
        <w:jc w:val="both"/>
        <w:rPr>
          <w:rFonts w:eastAsia="Times New Roman" w:cs="Arial"/>
          <w:sz w:val="20"/>
          <w:szCs w:val="20"/>
          <w:lang w:eastAsia="sl-SI"/>
        </w:rPr>
      </w:pPr>
    </w:p>
    <w:p w14:paraId="3302B1A7" w14:textId="77777777" w:rsidR="00293593" w:rsidRPr="007A753B" w:rsidRDefault="00293593" w:rsidP="00293593">
      <w:pPr>
        <w:spacing w:after="0" w:line="240" w:lineRule="auto"/>
        <w:jc w:val="both"/>
        <w:rPr>
          <w:rFonts w:eastAsia="Times New Roman" w:cs="Arial"/>
          <w:sz w:val="20"/>
          <w:szCs w:val="20"/>
          <w:lang w:eastAsia="sl-SI"/>
        </w:rPr>
      </w:pPr>
      <w:r w:rsidRPr="007A753B">
        <w:rPr>
          <w:rFonts w:eastAsia="Times New Roman" w:cs="Arial"/>
          <w:sz w:val="20"/>
          <w:szCs w:val="20"/>
          <w:lang w:eastAsia="sl-SI"/>
        </w:rPr>
        <w:t>Opredelitev drugih že prejetih (ali zaprošenih) pomoči po dajalcih, zneskih ter vrsti pomoči:</w:t>
      </w:r>
    </w:p>
    <w:p w14:paraId="096632FB" w14:textId="77777777" w:rsidR="00293593" w:rsidRPr="007A753B" w:rsidRDefault="00293593" w:rsidP="00293593">
      <w:pPr>
        <w:spacing w:after="0" w:line="240" w:lineRule="auto"/>
        <w:jc w:val="both"/>
        <w:rPr>
          <w:rFonts w:eastAsia="Times New Roman" w:cs="Arial"/>
          <w:sz w:val="20"/>
          <w:szCs w:val="20"/>
          <w:lang w:eastAsia="sl-SI"/>
        </w:rPr>
      </w:pPr>
    </w:p>
    <w:p w14:paraId="30BE7C75"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1.___________________________________________________________</w:t>
      </w:r>
    </w:p>
    <w:p w14:paraId="16B973F7"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2.___________________________________________________________</w:t>
      </w:r>
    </w:p>
    <w:p w14:paraId="63A28DF0"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3.___________________________________________________________</w:t>
      </w:r>
    </w:p>
    <w:p w14:paraId="6E2C2DC4"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4.___________________________________________________________</w:t>
      </w:r>
    </w:p>
    <w:p w14:paraId="2FE4A287" w14:textId="77777777" w:rsidR="00293593" w:rsidRPr="007A753B" w:rsidRDefault="00293593"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5.___________________________________________________________</w:t>
      </w:r>
    </w:p>
    <w:p w14:paraId="713BE54A" w14:textId="77777777" w:rsidR="00293593" w:rsidRPr="007A753B" w:rsidRDefault="00293593" w:rsidP="00293593">
      <w:pPr>
        <w:spacing w:after="0" w:line="240" w:lineRule="auto"/>
        <w:jc w:val="both"/>
        <w:rPr>
          <w:rFonts w:eastAsia="Times New Roman" w:cs="Arial"/>
          <w:sz w:val="20"/>
          <w:szCs w:val="20"/>
          <w:lang w:eastAsia="sl-SI"/>
        </w:rPr>
      </w:pPr>
    </w:p>
    <w:p w14:paraId="21D83654" w14:textId="77777777" w:rsidR="00293593" w:rsidRPr="007A753B" w:rsidRDefault="00293593" w:rsidP="00293593">
      <w:pPr>
        <w:spacing w:after="0" w:line="240" w:lineRule="auto"/>
        <w:jc w:val="both"/>
        <w:rPr>
          <w:rFonts w:eastAsia="Times New Roman" w:cs="Arial"/>
          <w:sz w:val="20"/>
          <w:szCs w:val="20"/>
          <w:lang w:eastAsia="sl-SI"/>
        </w:rPr>
      </w:pPr>
      <w:r w:rsidRPr="007A753B">
        <w:rPr>
          <w:rFonts w:eastAsia="Times New Roman" w:cs="Arial"/>
          <w:sz w:val="20"/>
          <w:szCs w:val="20"/>
          <w:lang w:eastAsia="sl-SI"/>
        </w:rPr>
        <w:t>Smo primer pripojenega podjetja ali delitve podjetja:</w:t>
      </w:r>
    </w:p>
    <w:p w14:paraId="7EA90476" w14:textId="77777777" w:rsidR="00293593" w:rsidRPr="007A753B" w:rsidRDefault="00293593" w:rsidP="00293593">
      <w:pPr>
        <w:spacing w:after="0" w:line="240" w:lineRule="auto"/>
        <w:jc w:val="both"/>
        <w:rPr>
          <w:rFonts w:eastAsia="Times New Roman" w:cs="Arial"/>
          <w:sz w:val="20"/>
          <w:szCs w:val="20"/>
          <w:lang w:eastAsia="sl-SI"/>
        </w:rPr>
      </w:pPr>
    </w:p>
    <w:p w14:paraId="351D1BCD" w14:textId="77777777" w:rsidR="00293593" w:rsidRPr="007A753B" w:rsidRDefault="00293593" w:rsidP="005A1E75">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DA</w:t>
      </w:r>
      <w:r w:rsidRPr="007A753B">
        <w:rPr>
          <w:rFonts w:eastAsia="Times New Roman" w:cs="Arial"/>
          <w:sz w:val="20"/>
          <w:szCs w:val="20"/>
          <w:lang w:eastAsia="sl-SI"/>
        </w:rPr>
        <w:tab/>
      </w:r>
      <w:r w:rsidRPr="007A753B">
        <w:rPr>
          <w:rFonts w:eastAsia="Times New Roman" w:cs="Arial"/>
          <w:sz w:val="20"/>
          <w:szCs w:val="20"/>
          <w:lang w:eastAsia="sl-SI"/>
        </w:rPr>
        <w:tab/>
      </w:r>
      <w:r w:rsidRPr="007A753B">
        <w:rPr>
          <w:rFonts w:eastAsia="Times New Roman" w:cs="Arial"/>
          <w:sz w:val="20"/>
          <w:szCs w:val="20"/>
          <w:lang w:eastAsia="sl-SI"/>
        </w:rPr>
        <w:tab/>
      </w:r>
      <w:r w:rsidRPr="007A753B">
        <w:rPr>
          <w:rFonts w:eastAsia="Times New Roman" w:cs="Arial"/>
          <w:sz w:val="20"/>
          <w:szCs w:val="20"/>
          <w:lang w:eastAsia="sl-SI"/>
        </w:rPr>
        <w:tab/>
        <w:t>NE</w:t>
      </w:r>
    </w:p>
    <w:p w14:paraId="38C067E8" w14:textId="77777777" w:rsidR="0065456B" w:rsidRPr="007A753B" w:rsidRDefault="0065456B" w:rsidP="00293593">
      <w:pPr>
        <w:spacing w:after="0" w:line="240" w:lineRule="auto"/>
        <w:jc w:val="both"/>
        <w:rPr>
          <w:rFonts w:eastAsia="Times New Roman" w:cs="Arial"/>
          <w:sz w:val="20"/>
          <w:szCs w:val="20"/>
          <w:lang w:eastAsia="sl-SI"/>
        </w:rPr>
      </w:pPr>
    </w:p>
    <w:p w14:paraId="485F005A" w14:textId="77777777" w:rsidR="0065456B" w:rsidRPr="007A753B" w:rsidRDefault="0065456B" w:rsidP="0065456B">
      <w:pPr>
        <w:rPr>
          <w:rFonts w:cs="Arial"/>
          <w:sz w:val="20"/>
          <w:szCs w:val="20"/>
        </w:rPr>
      </w:pPr>
      <w:r w:rsidRPr="007A753B">
        <w:rPr>
          <w:rFonts w:cs="Arial"/>
          <w:sz w:val="20"/>
          <w:szCs w:val="20"/>
        </w:rPr>
        <w:t>Navedite seznam vseh, z vašim podjetjem povezanih podjetij:</w:t>
      </w:r>
    </w:p>
    <w:p w14:paraId="7F9D6B10" w14:textId="77777777" w:rsidR="0065456B" w:rsidRPr="007A753B" w:rsidRDefault="0065456B"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lastRenderedPageBreak/>
        <w:t>1.___________________________________________________________</w:t>
      </w:r>
    </w:p>
    <w:p w14:paraId="55213401" w14:textId="77777777" w:rsidR="0065456B" w:rsidRPr="007A753B" w:rsidRDefault="0065456B"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2.___________________________________________________________</w:t>
      </w:r>
    </w:p>
    <w:p w14:paraId="75D4F97B" w14:textId="77777777" w:rsidR="0065456B" w:rsidRPr="007A753B" w:rsidRDefault="0065456B"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3.___________________________________________________________</w:t>
      </w:r>
    </w:p>
    <w:p w14:paraId="0673CBD6" w14:textId="77777777" w:rsidR="0065456B" w:rsidRPr="007A753B" w:rsidRDefault="0065456B"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4.___________________________________________________________</w:t>
      </w:r>
    </w:p>
    <w:p w14:paraId="235F96CD" w14:textId="77777777" w:rsidR="0065456B" w:rsidRPr="007A753B" w:rsidRDefault="0065456B" w:rsidP="0065456B">
      <w:pPr>
        <w:spacing w:after="0" w:line="240" w:lineRule="auto"/>
        <w:ind w:left="708"/>
        <w:jc w:val="both"/>
        <w:rPr>
          <w:rFonts w:eastAsia="Times New Roman" w:cs="Arial"/>
          <w:sz w:val="20"/>
          <w:szCs w:val="20"/>
          <w:lang w:eastAsia="sl-SI"/>
        </w:rPr>
      </w:pPr>
      <w:r w:rsidRPr="007A753B">
        <w:rPr>
          <w:rFonts w:eastAsia="Times New Roman" w:cs="Arial"/>
          <w:sz w:val="20"/>
          <w:szCs w:val="20"/>
          <w:lang w:eastAsia="sl-SI"/>
        </w:rPr>
        <w:t>5.___________________________________________________________</w:t>
      </w:r>
    </w:p>
    <w:p w14:paraId="252909F2" w14:textId="77777777" w:rsidR="00EB6CBD" w:rsidRDefault="00EB6CBD" w:rsidP="00430639">
      <w:pPr>
        <w:spacing w:after="0" w:line="240" w:lineRule="auto"/>
        <w:rPr>
          <w:rFonts w:eastAsia="Times New Roman" w:cs="Arial"/>
          <w:sz w:val="20"/>
          <w:szCs w:val="20"/>
          <w:lang w:eastAsia="sl-SI"/>
        </w:rPr>
      </w:pPr>
    </w:p>
    <w:p w14:paraId="326F49BA" w14:textId="77777777" w:rsidR="00F905C1" w:rsidRPr="007A753B" w:rsidRDefault="00F905C1" w:rsidP="00430639">
      <w:pPr>
        <w:spacing w:after="0" w:line="240" w:lineRule="auto"/>
        <w:rPr>
          <w:rFonts w:eastAsia="Times New Roman" w:cs="Arial"/>
          <w:sz w:val="20"/>
          <w:szCs w:val="20"/>
          <w:lang w:eastAsia="sl-SI"/>
        </w:rPr>
      </w:pPr>
      <w:r w:rsidRPr="007A753B">
        <w:rPr>
          <w:rFonts w:eastAsia="Times New Roman" w:cs="Arial"/>
          <w:sz w:val="20"/>
          <w:szCs w:val="20"/>
          <w:lang w:eastAsia="sl-SI"/>
        </w:rPr>
        <w:t>Za povezane družbe se po 527. členu Zakona o gospodarskih družbah štejejo družbe, ki so v medsebojnem razmerju tako, da:</w:t>
      </w:r>
    </w:p>
    <w:p w14:paraId="726C42FA" w14:textId="77777777" w:rsidR="00F905C1" w:rsidRPr="007A753B" w:rsidRDefault="00F905C1" w:rsidP="00430639">
      <w:pPr>
        <w:numPr>
          <w:ilvl w:val="0"/>
          <w:numId w:val="7"/>
        </w:numPr>
        <w:spacing w:after="0" w:line="240" w:lineRule="auto"/>
        <w:jc w:val="both"/>
        <w:rPr>
          <w:rFonts w:eastAsia="Times New Roman" w:cs="Arial"/>
          <w:bCs/>
          <w:sz w:val="20"/>
          <w:szCs w:val="20"/>
          <w:lang w:eastAsia="sl-SI"/>
        </w:rPr>
      </w:pPr>
      <w:r w:rsidRPr="007A753B">
        <w:rPr>
          <w:rFonts w:eastAsia="Times New Roman" w:cs="Arial"/>
          <w:bCs/>
          <w:sz w:val="20"/>
          <w:szCs w:val="20"/>
          <w:lang w:eastAsia="sl-SI"/>
        </w:rPr>
        <w:t>ima ena družba v drugi večinski delež (družba v večinski lasti in družba z večinskim deležem)</w:t>
      </w:r>
      <w:r w:rsidR="00430639" w:rsidRPr="007A753B">
        <w:rPr>
          <w:rFonts w:eastAsia="Times New Roman" w:cs="Arial"/>
          <w:bCs/>
          <w:sz w:val="20"/>
          <w:szCs w:val="20"/>
          <w:lang w:eastAsia="sl-SI"/>
        </w:rPr>
        <w:t>,</w:t>
      </w:r>
    </w:p>
    <w:p w14:paraId="3E526BEE" w14:textId="77777777" w:rsidR="00F905C1" w:rsidRPr="007A753B" w:rsidRDefault="00F905C1" w:rsidP="00430639">
      <w:pPr>
        <w:numPr>
          <w:ilvl w:val="0"/>
          <w:numId w:val="7"/>
        </w:numPr>
        <w:spacing w:after="0" w:line="240" w:lineRule="auto"/>
        <w:jc w:val="both"/>
        <w:rPr>
          <w:rFonts w:eastAsia="Times New Roman" w:cs="Arial"/>
          <w:bCs/>
          <w:sz w:val="20"/>
          <w:szCs w:val="20"/>
          <w:lang w:eastAsia="sl-SI"/>
        </w:rPr>
      </w:pPr>
      <w:r w:rsidRPr="007A753B">
        <w:rPr>
          <w:rFonts w:eastAsia="Times New Roman" w:cs="Arial"/>
          <w:bCs/>
          <w:sz w:val="20"/>
          <w:szCs w:val="20"/>
          <w:lang w:eastAsia="sl-SI"/>
        </w:rPr>
        <w:t>je ena družba odvisna od druge (odvisna in obvladujoča družba)</w:t>
      </w:r>
      <w:r w:rsidR="00430639" w:rsidRPr="007A753B">
        <w:rPr>
          <w:rFonts w:eastAsia="Times New Roman" w:cs="Arial"/>
          <w:bCs/>
          <w:sz w:val="20"/>
          <w:szCs w:val="20"/>
          <w:lang w:eastAsia="sl-SI"/>
        </w:rPr>
        <w:t>,</w:t>
      </w:r>
    </w:p>
    <w:p w14:paraId="7B034DB8" w14:textId="77777777" w:rsidR="00F905C1" w:rsidRPr="007A753B" w:rsidRDefault="00F905C1" w:rsidP="00430639">
      <w:pPr>
        <w:numPr>
          <w:ilvl w:val="0"/>
          <w:numId w:val="7"/>
        </w:numPr>
        <w:spacing w:after="0" w:line="240" w:lineRule="auto"/>
        <w:jc w:val="both"/>
        <w:rPr>
          <w:rFonts w:eastAsia="Times New Roman" w:cs="Arial"/>
          <w:bCs/>
          <w:sz w:val="20"/>
          <w:szCs w:val="20"/>
          <w:lang w:eastAsia="sl-SI"/>
        </w:rPr>
      </w:pPr>
      <w:r w:rsidRPr="007A753B">
        <w:rPr>
          <w:rFonts w:eastAsia="Times New Roman" w:cs="Arial"/>
          <w:bCs/>
          <w:sz w:val="20"/>
          <w:szCs w:val="20"/>
          <w:lang w:eastAsia="sl-SI"/>
        </w:rPr>
        <w:t>so koncernske družbe</w:t>
      </w:r>
      <w:r w:rsidR="00430639" w:rsidRPr="007A753B">
        <w:rPr>
          <w:rFonts w:eastAsia="Times New Roman" w:cs="Arial"/>
          <w:bCs/>
          <w:sz w:val="20"/>
          <w:szCs w:val="20"/>
          <w:lang w:eastAsia="sl-SI"/>
        </w:rPr>
        <w:t>,</w:t>
      </w:r>
    </w:p>
    <w:p w14:paraId="48C977E4" w14:textId="77777777" w:rsidR="00F905C1" w:rsidRPr="007A753B" w:rsidRDefault="00F905C1" w:rsidP="00430639">
      <w:pPr>
        <w:numPr>
          <w:ilvl w:val="0"/>
          <w:numId w:val="7"/>
        </w:numPr>
        <w:spacing w:after="0" w:line="240" w:lineRule="auto"/>
        <w:jc w:val="both"/>
        <w:rPr>
          <w:rFonts w:eastAsia="Times New Roman" w:cs="Arial"/>
          <w:bCs/>
          <w:sz w:val="20"/>
          <w:szCs w:val="20"/>
          <w:lang w:eastAsia="sl-SI"/>
        </w:rPr>
      </w:pPr>
      <w:r w:rsidRPr="007A753B">
        <w:rPr>
          <w:rFonts w:eastAsia="Times New Roman" w:cs="Arial"/>
          <w:bCs/>
          <w:sz w:val="20"/>
          <w:szCs w:val="20"/>
          <w:lang w:eastAsia="sl-SI"/>
        </w:rPr>
        <w:t>sta dve družbi vzajemno kapitalsko udeleženi ali</w:t>
      </w:r>
    </w:p>
    <w:p w14:paraId="74093CF8" w14:textId="77777777" w:rsidR="00F905C1" w:rsidRPr="007A753B" w:rsidRDefault="00F905C1" w:rsidP="00430639">
      <w:pPr>
        <w:numPr>
          <w:ilvl w:val="0"/>
          <w:numId w:val="7"/>
        </w:numPr>
        <w:spacing w:after="0" w:line="240" w:lineRule="auto"/>
        <w:jc w:val="both"/>
        <w:rPr>
          <w:rFonts w:eastAsia="Times New Roman" w:cs="Arial"/>
          <w:bCs/>
          <w:sz w:val="20"/>
          <w:szCs w:val="20"/>
          <w:lang w:eastAsia="sl-SI"/>
        </w:rPr>
      </w:pPr>
      <w:r w:rsidRPr="007A753B">
        <w:rPr>
          <w:rFonts w:eastAsia="Times New Roman" w:cs="Arial"/>
          <w:bCs/>
          <w:sz w:val="20"/>
          <w:szCs w:val="20"/>
          <w:lang w:eastAsia="sl-SI"/>
        </w:rPr>
        <w:t>so povezane s podjetniškimi pogodbami.</w:t>
      </w:r>
    </w:p>
    <w:p w14:paraId="2174D973" w14:textId="77777777" w:rsidR="00430639" w:rsidRPr="007A753B" w:rsidRDefault="00430639" w:rsidP="00430639">
      <w:pPr>
        <w:spacing w:after="0" w:line="240" w:lineRule="auto"/>
        <w:ind w:left="60"/>
        <w:jc w:val="both"/>
        <w:rPr>
          <w:rFonts w:eastAsia="Times New Roman" w:cs="Arial"/>
          <w:bCs/>
          <w:sz w:val="20"/>
          <w:szCs w:val="20"/>
          <w:lang w:eastAsia="sl-SI"/>
        </w:rPr>
      </w:pPr>
    </w:p>
    <w:p w14:paraId="1AC6E539" w14:textId="77777777" w:rsidR="0065456B" w:rsidRPr="007A753B" w:rsidRDefault="0065456B" w:rsidP="0065456B">
      <w:pPr>
        <w:rPr>
          <w:rFonts w:cs="Arial"/>
          <w:sz w:val="20"/>
          <w:szCs w:val="20"/>
        </w:rPr>
      </w:pPr>
      <w:r w:rsidRPr="007A753B">
        <w:rPr>
          <w:rFonts w:cs="Arial"/>
          <w:sz w:val="20"/>
          <w:szCs w:val="20"/>
        </w:rPr>
        <w:t>Za navedene izjave kazensko in materialno odgovarjamo.</w:t>
      </w:r>
    </w:p>
    <w:p w14:paraId="5B548A61" w14:textId="77777777" w:rsidR="0065456B" w:rsidRPr="007A753B" w:rsidRDefault="0065456B" w:rsidP="0065456B">
      <w:pPr>
        <w:rPr>
          <w:rFonts w:cs="Arial"/>
          <w:sz w:val="20"/>
          <w:szCs w:val="20"/>
        </w:rPr>
      </w:pPr>
    </w:p>
    <w:p w14:paraId="554DA0CD" w14:textId="77777777" w:rsidR="005A1E75" w:rsidRPr="007A753B" w:rsidRDefault="005A1E75" w:rsidP="005A1E75">
      <w:pPr>
        <w:spacing w:after="0" w:line="288" w:lineRule="auto"/>
        <w:jc w:val="both"/>
        <w:textAlignment w:val="top"/>
        <w:rPr>
          <w:rFonts w:eastAsia="Times New Roman" w:cs="Arial"/>
          <w:sz w:val="20"/>
          <w:szCs w:val="20"/>
          <w:lang w:eastAsia="sl-SI"/>
        </w:rPr>
      </w:pPr>
    </w:p>
    <w:tbl>
      <w:tblPr>
        <w:tblW w:w="9108" w:type="dxa"/>
        <w:tblLook w:val="01E0" w:firstRow="1" w:lastRow="1" w:firstColumn="1" w:lastColumn="1" w:noHBand="0" w:noVBand="0"/>
      </w:tblPr>
      <w:tblGrid>
        <w:gridCol w:w="1908"/>
        <w:gridCol w:w="2520"/>
        <w:gridCol w:w="2520"/>
        <w:gridCol w:w="2160"/>
      </w:tblGrid>
      <w:tr w:rsidR="005A1E75" w:rsidRPr="007A753B" w14:paraId="73E9E037" w14:textId="77777777" w:rsidTr="0030630C">
        <w:tc>
          <w:tcPr>
            <w:tcW w:w="1908" w:type="dxa"/>
          </w:tcPr>
          <w:p w14:paraId="1E1EB217" w14:textId="77777777" w:rsidR="005A1E75" w:rsidRPr="007A753B" w:rsidRDefault="005A1E75" w:rsidP="0030630C">
            <w:pPr>
              <w:spacing w:after="0" w:line="288" w:lineRule="auto"/>
              <w:rPr>
                <w:rFonts w:eastAsia="Times New Roman" w:cs="Arial"/>
                <w:b/>
                <w:sz w:val="20"/>
                <w:szCs w:val="20"/>
                <w:lang w:eastAsia="sl-SI"/>
              </w:rPr>
            </w:pPr>
          </w:p>
          <w:p w14:paraId="1AA2D920" w14:textId="77777777" w:rsidR="005A1E75" w:rsidRPr="007A753B" w:rsidRDefault="005A1E75" w:rsidP="005A1E75">
            <w:pPr>
              <w:spacing w:after="0" w:line="288" w:lineRule="auto"/>
              <w:rPr>
                <w:rFonts w:eastAsia="Times New Roman" w:cs="Arial"/>
                <w:b/>
                <w:sz w:val="20"/>
                <w:szCs w:val="20"/>
                <w:lang w:eastAsia="sl-SI"/>
              </w:rPr>
            </w:pPr>
            <w:r w:rsidRPr="007A753B">
              <w:rPr>
                <w:rFonts w:eastAsia="Times New Roman" w:cs="Arial"/>
                <w:b/>
                <w:sz w:val="20"/>
                <w:szCs w:val="20"/>
                <w:lang w:eastAsia="sl-SI"/>
              </w:rPr>
              <w:t xml:space="preserve">Datum izjave: </w:t>
            </w:r>
          </w:p>
        </w:tc>
        <w:tc>
          <w:tcPr>
            <w:tcW w:w="2520" w:type="dxa"/>
            <w:tcBorders>
              <w:bottom w:val="single" w:sz="4" w:space="0" w:color="auto"/>
            </w:tcBorders>
          </w:tcPr>
          <w:p w14:paraId="74706003" w14:textId="77777777" w:rsidR="005A1E75" w:rsidRPr="007A753B" w:rsidRDefault="005A1E75" w:rsidP="0030630C">
            <w:pPr>
              <w:spacing w:after="0" w:line="288" w:lineRule="auto"/>
              <w:rPr>
                <w:rFonts w:eastAsia="Times New Roman" w:cs="Arial"/>
                <w:b/>
                <w:sz w:val="20"/>
                <w:szCs w:val="20"/>
                <w:lang w:eastAsia="sl-SI"/>
              </w:rPr>
            </w:pPr>
          </w:p>
        </w:tc>
        <w:tc>
          <w:tcPr>
            <w:tcW w:w="2520" w:type="dxa"/>
          </w:tcPr>
          <w:p w14:paraId="1620468F" w14:textId="77777777" w:rsidR="005A1E75" w:rsidRPr="007A753B" w:rsidRDefault="005A1E75" w:rsidP="0030630C">
            <w:pPr>
              <w:spacing w:after="0" w:line="288" w:lineRule="auto"/>
              <w:rPr>
                <w:rFonts w:eastAsia="Times New Roman" w:cs="Arial"/>
                <w:b/>
                <w:sz w:val="20"/>
                <w:szCs w:val="20"/>
                <w:lang w:eastAsia="sl-SI"/>
              </w:rPr>
            </w:pPr>
            <w:r w:rsidRPr="007A753B">
              <w:rPr>
                <w:rFonts w:eastAsia="Times New Roman" w:cs="Arial"/>
                <w:b/>
                <w:sz w:val="20"/>
                <w:szCs w:val="20"/>
                <w:lang w:eastAsia="sl-SI"/>
              </w:rPr>
              <w:t>Žig in podpis odgovorne osebe</w:t>
            </w:r>
          </w:p>
        </w:tc>
        <w:tc>
          <w:tcPr>
            <w:tcW w:w="2160" w:type="dxa"/>
            <w:tcBorders>
              <w:bottom w:val="single" w:sz="4" w:space="0" w:color="auto"/>
            </w:tcBorders>
          </w:tcPr>
          <w:p w14:paraId="6F3F8BFA" w14:textId="77777777" w:rsidR="005A1E75" w:rsidRPr="007A753B" w:rsidRDefault="005A1E75" w:rsidP="0030630C">
            <w:pPr>
              <w:spacing w:after="0" w:line="288" w:lineRule="auto"/>
              <w:rPr>
                <w:rFonts w:eastAsia="Times New Roman" w:cs="Arial"/>
                <w:b/>
                <w:sz w:val="20"/>
                <w:szCs w:val="20"/>
                <w:lang w:eastAsia="sl-SI"/>
              </w:rPr>
            </w:pPr>
          </w:p>
        </w:tc>
      </w:tr>
    </w:tbl>
    <w:p w14:paraId="6E4B9B7C" w14:textId="77777777" w:rsidR="0065456B" w:rsidRPr="007A753B" w:rsidRDefault="0065456B" w:rsidP="0065456B">
      <w:pPr>
        <w:spacing w:after="0" w:line="240" w:lineRule="auto"/>
        <w:jc w:val="both"/>
        <w:rPr>
          <w:rFonts w:eastAsia="Times New Roman" w:cs="Arial"/>
          <w:sz w:val="20"/>
          <w:szCs w:val="20"/>
          <w:lang w:eastAsia="sl-SI"/>
        </w:rPr>
      </w:pPr>
    </w:p>
    <w:p w14:paraId="6598C77A" w14:textId="77777777" w:rsidR="0065456B" w:rsidRPr="007A753B" w:rsidRDefault="0065456B" w:rsidP="0065456B">
      <w:pPr>
        <w:rPr>
          <w:rFonts w:cs="Arial"/>
          <w:sz w:val="20"/>
          <w:szCs w:val="20"/>
        </w:rPr>
      </w:pPr>
    </w:p>
    <w:p w14:paraId="31296EA9" w14:textId="77777777" w:rsidR="0065456B" w:rsidRPr="007A753B" w:rsidRDefault="0065456B" w:rsidP="0065456B">
      <w:pPr>
        <w:rPr>
          <w:rFonts w:cs="Arial"/>
          <w:sz w:val="20"/>
          <w:szCs w:val="20"/>
        </w:rPr>
      </w:pPr>
    </w:p>
    <w:p w14:paraId="1D870CFB" w14:textId="77777777" w:rsidR="0065456B" w:rsidRPr="007A753B" w:rsidRDefault="0065456B" w:rsidP="00430639">
      <w:pPr>
        <w:spacing w:after="0" w:line="300" w:lineRule="auto"/>
        <w:jc w:val="both"/>
        <w:rPr>
          <w:rFonts w:cs="Arial"/>
          <w:sz w:val="20"/>
          <w:szCs w:val="20"/>
        </w:rPr>
      </w:pPr>
      <w:r w:rsidRPr="007A753B">
        <w:rPr>
          <w:rFonts w:cs="Arial"/>
          <w:sz w:val="20"/>
          <w:szCs w:val="20"/>
        </w:rPr>
        <w:br w:type="page"/>
      </w:r>
    </w:p>
    <w:tbl>
      <w:tblPr>
        <w:tblStyle w:val="Tabelamrea1"/>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612A75" w:rsidRPr="00F82962" w14:paraId="0442BF8E" w14:textId="77777777" w:rsidTr="00612A75">
        <w:tc>
          <w:tcPr>
            <w:tcW w:w="6803" w:type="dxa"/>
            <w:vMerge w:val="restart"/>
          </w:tcPr>
          <w:p w14:paraId="6109CCE0" w14:textId="77777777" w:rsidR="00612A75" w:rsidRPr="00F82962" w:rsidRDefault="00612A75" w:rsidP="00612A75">
            <w:pPr>
              <w:rPr>
                <w:rFonts w:eastAsia="Yu Gothic" w:cstheme="minorHAnsi"/>
              </w:rPr>
            </w:pPr>
            <w:r w:rsidRPr="00F82962">
              <w:rPr>
                <w:rFonts w:eastAsia="Yu Gothic" w:cstheme="minorHAnsi"/>
                <w:noProof/>
              </w:rPr>
              <w:lastRenderedPageBreak/>
              <w:drawing>
                <wp:anchor distT="0" distB="0" distL="114300" distR="114300" simplePos="0" relativeHeight="251696128" behindDoc="0" locked="0" layoutInCell="1" allowOverlap="1" wp14:anchorId="2A3CAA8F" wp14:editId="7467F481">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5005A975" w14:textId="77777777" w:rsidR="00612A75" w:rsidRPr="00F82962" w:rsidRDefault="00612A75" w:rsidP="00612A75">
            <w:pPr>
              <w:rPr>
                <w:rFonts w:eastAsia="Yu Gothic" w:cstheme="minorHAnsi"/>
                <w:b/>
              </w:rPr>
            </w:pPr>
          </w:p>
        </w:tc>
      </w:tr>
      <w:tr w:rsidR="00612A75" w:rsidRPr="00F82962" w14:paraId="0292D935" w14:textId="77777777" w:rsidTr="00612A75">
        <w:tc>
          <w:tcPr>
            <w:tcW w:w="6803" w:type="dxa"/>
            <w:vMerge/>
            <w:tcBorders>
              <w:right w:val="single" w:sz="4" w:space="0" w:color="auto"/>
            </w:tcBorders>
          </w:tcPr>
          <w:p w14:paraId="0FBB5A18" w14:textId="77777777" w:rsidR="00612A75" w:rsidRPr="00F82962" w:rsidRDefault="00612A75" w:rsidP="00612A75">
            <w:pPr>
              <w:rPr>
                <w:rFonts w:eastAsia="Yu Gothic" w:cstheme="minorHAnsi"/>
                <w:noProof/>
                <w:sz w:val="16"/>
                <w:szCs w:val="16"/>
              </w:rPr>
            </w:pPr>
          </w:p>
        </w:tc>
        <w:tc>
          <w:tcPr>
            <w:tcW w:w="2972" w:type="dxa"/>
            <w:tcBorders>
              <w:left w:val="single" w:sz="4" w:space="0" w:color="auto"/>
            </w:tcBorders>
          </w:tcPr>
          <w:p w14:paraId="217C0457" w14:textId="77777777" w:rsidR="00612A75" w:rsidRPr="00F82962" w:rsidRDefault="00612A75" w:rsidP="00612A75">
            <w:pPr>
              <w:rPr>
                <w:rFonts w:eastAsia="Yu Gothic UI" w:cstheme="minorHAnsi"/>
                <w:b/>
              </w:rPr>
            </w:pPr>
            <w:r w:rsidRPr="00F82962">
              <w:rPr>
                <w:rFonts w:eastAsia="Yu Gothic UI" w:cstheme="minorHAnsi"/>
                <w:b/>
                <w:sz w:val="14"/>
                <w:szCs w:val="14"/>
              </w:rPr>
              <w:t xml:space="preserve"> </w:t>
            </w:r>
            <w:r w:rsidRPr="00F82962">
              <w:rPr>
                <w:rFonts w:eastAsia="Yu Gothic UI" w:cstheme="minorHAnsi"/>
                <w:b/>
              </w:rPr>
              <w:t xml:space="preserve">Mestna uprava </w:t>
            </w:r>
          </w:p>
          <w:p w14:paraId="2DBF4B3C" w14:textId="77777777" w:rsidR="00612A75" w:rsidRDefault="00612A75" w:rsidP="00612A75">
            <w:pPr>
              <w:rPr>
                <w:rFonts w:eastAsia="Yu Gothic UI" w:cstheme="minorHAnsi"/>
                <w:b/>
                <w:sz w:val="16"/>
                <w:szCs w:val="16"/>
              </w:rPr>
            </w:pPr>
            <w:r w:rsidRPr="00F82962">
              <w:rPr>
                <w:rFonts w:eastAsia="Yu Gothic UI" w:cstheme="minorHAnsi"/>
                <w:b/>
                <w:sz w:val="14"/>
                <w:szCs w:val="14"/>
              </w:rPr>
              <w:t xml:space="preserve"> </w:t>
            </w:r>
            <w:r w:rsidRPr="00F82962">
              <w:rPr>
                <w:rFonts w:eastAsia="Yu Gothic UI" w:cstheme="minorHAnsi"/>
                <w:b/>
                <w:sz w:val="16"/>
                <w:szCs w:val="16"/>
              </w:rPr>
              <w:t>Urad za gospodars</w:t>
            </w:r>
            <w:r>
              <w:rPr>
                <w:rFonts w:eastAsia="Yu Gothic UI" w:cstheme="minorHAnsi"/>
                <w:b/>
                <w:sz w:val="16"/>
                <w:szCs w:val="16"/>
              </w:rPr>
              <w:t xml:space="preserve">ke dejavnosti </w:t>
            </w:r>
          </w:p>
          <w:p w14:paraId="1EB5F72B" w14:textId="77777777" w:rsidR="00612A75" w:rsidRPr="00F82962" w:rsidRDefault="00612A75" w:rsidP="00612A75">
            <w:pPr>
              <w:rPr>
                <w:rFonts w:eastAsia="Yu Gothic UI" w:cstheme="minorHAnsi"/>
                <w:b/>
                <w:sz w:val="16"/>
                <w:szCs w:val="16"/>
              </w:rPr>
            </w:pPr>
            <w:r w:rsidRPr="00F82962">
              <w:rPr>
                <w:rFonts w:eastAsia="Yu Gothic UI" w:cstheme="minorHAnsi"/>
                <w:b/>
                <w:sz w:val="16"/>
                <w:szCs w:val="16"/>
              </w:rPr>
              <w:t xml:space="preserve"> in </w:t>
            </w:r>
            <w:r>
              <w:rPr>
                <w:rFonts w:eastAsia="Yu Gothic UI" w:cstheme="minorHAnsi"/>
                <w:b/>
                <w:sz w:val="16"/>
                <w:szCs w:val="16"/>
              </w:rPr>
              <w:t>promet</w:t>
            </w:r>
          </w:p>
          <w:p w14:paraId="45D7F334" w14:textId="77777777" w:rsidR="00612A75" w:rsidRPr="00F82962" w:rsidRDefault="00612A75" w:rsidP="00612A75">
            <w:pPr>
              <w:rPr>
                <w:rFonts w:eastAsia="Yu Gothic UI" w:cstheme="minorHAnsi"/>
                <w:b/>
                <w:sz w:val="14"/>
                <w:szCs w:val="14"/>
              </w:rPr>
            </w:pPr>
            <w:r w:rsidRPr="00F82962">
              <w:rPr>
                <w:rFonts w:eastAsia="Yu Gothic UI" w:cstheme="minorHAnsi"/>
                <w:b/>
                <w:sz w:val="14"/>
                <w:szCs w:val="14"/>
              </w:rPr>
              <w:t xml:space="preserve"> </w:t>
            </w:r>
          </w:p>
          <w:p w14:paraId="0899EFC8" w14:textId="77777777" w:rsidR="00612A75" w:rsidRPr="00F82962" w:rsidRDefault="00612A75" w:rsidP="00612A75">
            <w:pPr>
              <w:rPr>
                <w:rFonts w:eastAsia="Yu Gothic UI" w:cstheme="minorHAnsi"/>
                <w:b/>
                <w:sz w:val="14"/>
                <w:szCs w:val="14"/>
              </w:rPr>
            </w:pPr>
            <w:r w:rsidRPr="00F82962">
              <w:rPr>
                <w:rFonts w:eastAsia="Yu Gothic" w:cstheme="minorHAnsi"/>
                <w:sz w:val="14"/>
                <w:szCs w:val="14"/>
              </w:rPr>
              <w:t xml:space="preserve"> Slovenski trg 1,  4000 Kranj</w:t>
            </w:r>
            <w:r w:rsidRPr="00F82962">
              <w:rPr>
                <w:rFonts w:eastAsia="Yu Gothic UI" w:cstheme="minorHAnsi"/>
                <w:b/>
                <w:sz w:val="14"/>
                <w:szCs w:val="14"/>
              </w:rPr>
              <w:t xml:space="preserve"> </w:t>
            </w:r>
          </w:p>
          <w:p w14:paraId="14906FA0" w14:textId="77777777" w:rsidR="00612A75" w:rsidRPr="00F82962" w:rsidRDefault="00612A75" w:rsidP="00612A75">
            <w:pPr>
              <w:rPr>
                <w:rFonts w:eastAsia="Yu Gothic" w:cstheme="minorHAnsi"/>
                <w:sz w:val="14"/>
                <w:szCs w:val="14"/>
              </w:rPr>
            </w:pPr>
            <w:r w:rsidRPr="00F82962">
              <w:rPr>
                <w:rFonts w:eastAsia="Yu Gothic" w:cstheme="minorHAnsi"/>
                <w:sz w:val="14"/>
                <w:szCs w:val="14"/>
              </w:rPr>
              <w:t xml:space="preserve"> T: 04 2373 140   F: 04 2373 106</w:t>
            </w:r>
          </w:p>
          <w:p w14:paraId="041707CC" w14:textId="77777777" w:rsidR="00612A75" w:rsidRPr="00F82962" w:rsidRDefault="00612A75" w:rsidP="00612A75">
            <w:pPr>
              <w:rPr>
                <w:rFonts w:eastAsia="Yu Gothic UI" w:cstheme="minorHAnsi"/>
                <w:b/>
              </w:rPr>
            </w:pPr>
            <w:r w:rsidRPr="00F82962">
              <w:rPr>
                <w:rFonts w:eastAsia="Yu Gothic" w:cstheme="minorHAnsi"/>
                <w:sz w:val="14"/>
                <w:szCs w:val="14"/>
              </w:rPr>
              <w:t xml:space="preserve"> E: </w:t>
            </w:r>
            <w:hyperlink r:id="rId15" w:history="1">
              <w:r w:rsidRPr="00F82962">
                <w:rPr>
                  <w:rFonts w:eastAsia="Yu Gothic" w:cstheme="minorHAnsi"/>
                  <w:color w:val="0000FF"/>
                  <w:sz w:val="14"/>
                  <w:szCs w:val="14"/>
                  <w:u w:val="single"/>
                </w:rPr>
                <w:t>mok@kranj.si</w:t>
              </w:r>
            </w:hyperlink>
            <w:r w:rsidRPr="00F82962">
              <w:rPr>
                <w:rFonts w:eastAsia="Yu Gothic" w:cstheme="minorHAnsi"/>
                <w:sz w:val="14"/>
                <w:szCs w:val="14"/>
              </w:rPr>
              <w:t xml:space="preserve">   S: </w:t>
            </w:r>
            <w:hyperlink r:id="rId16" w:history="1">
              <w:r w:rsidRPr="00F82962">
                <w:rPr>
                  <w:rFonts w:eastAsia="Yu Gothic" w:cstheme="minorHAnsi"/>
                  <w:color w:val="0000FF"/>
                  <w:sz w:val="14"/>
                  <w:szCs w:val="14"/>
                  <w:u w:val="single"/>
                </w:rPr>
                <w:t>www.kranj.si</w:t>
              </w:r>
            </w:hyperlink>
          </w:p>
        </w:tc>
      </w:tr>
    </w:tbl>
    <w:p w14:paraId="56A36D4A" w14:textId="77777777" w:rsidR="00612A75" w:rsidRPr="00F82962" w:rsidRDefault="00612A75" w:rsidP="00612A75">
      <w:pPr>
        <w:spacing w:after="0" w:line="240" w:lineRule="auto"/>
        <w:rPr>
          <w:rFonts w:eastAsia="Yu Gothic" w:cstheme="minorHAnsi"/>
          <w:sz w:val="14"/>
          <w:szCs w:val="14"/>
          <w:lang w:eastAsia="sl-SI"/>
        </w:rPr>
      </w:pPr>
      <w:r w:rsidRPr="00F82962">
        <w:rPr>
          <w:rFonts w:eastAsia="Yu Gothic" w:cstheme="minorHAnsi"/>
          <w:lang w:eastAsia="sl-SI"/>
        </w:rPr>
        <w:tab/>
      </w:r>
    </w:p>
    <w:p w14:paraId="56A4A213" w14:textId="77777777" w:rsidR="002B1B14" w:rsidRDefault="002B1B14" w:rsidP="002B1B14">
      <w:pPr>
        <w:spacing w:after="0" w:line="240" w:lineRule="auto"/>
        <w:rPr>
          <w:rFonts w:eastAsia="Yu Gothic" w:cstheme="minorHAnsi"/>
          <w:sz w:val="14"/>
          <w:szCs w:val="14"/>
          <w:lang w:eastAsia="sl-SI"/>
        </w:rPr>
      </w:pPr>
    </w:p>
    <w:p w14:paraId="04EA9CDB" w14:textId="77777777" w:rsidR="00307D99" w:rsidRDefault="00307D99" w:rsidP="002B1B14">
      <w:pPr>
        <w:spacing w:after="0" w:line="240" w:lineRule="auto"/>
        <w:rPr>
          <w:rFonts w:eastAsia="Yu Gothic" w:cstheme="minorHAnsi"/>
          <w:sz w:val="14"/>
          <w:szCs w:val="14"/>
          <w:lang w:eastAsia="sl-SI"/>
        </w:rPr>
      </w:pPr>
    </w:p>
    <w:p w14:paraId="37902AE4" w14:textId="70000AF3" w:rsidR="002B1B14" w:rsidRPr="00F82962" w:rsidRDefault="002B1B14" w:rsidP="002B1B14">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 xml:space="preserve">Javni razpis </w:t>
      </w:r>
      <w:r w:rsidR="004D69F2">
        <w:rPr>
          <w:rFonts w:eastAsia="Yu Gothic" w:cstheme="minorHAnsi"/>
          <w:b/>
          <w:sz w:val="20"/>
          <w:szCs w:val="20"/>
          <w:lang w:eastAsia="sl-SI"/>
        </w:rPr>
        <w:t>202</w:t>
      </w:r>
      <w:r w:rsidR="00B07C86">
        <w:rPr>
          <w:rFonts w:eastAsia="Yu Gothic" w:cstheme="minorHAnsi"/>
          <w:b/>
          <w:sz w:val="20"/>
          <w:szCs w:val="20"/>
          <w:lang w:eastAsia="sl-SI"/>
        </w:rPr>
        <w:t>6</w:t>
      </w:r>
    </w:p>
    <w:p w14:paraId="30CA428C" w14:textId="77777777" w:rsidR="002B1B14" w:rsidRPr="00F82962" w:rsidRDefault="002B1B14" w:rsidP="002B1B14">
      <w:pPr>
        <w:spacing w:after="0" w:line="240" w:lineRule="auto"/>
        <w:jc w:val="right"/>
        <w:rPr>
          <w:rFonts w:eastAsia="Yu Gothic" w:cstheme="minorHAnsi"/>
          <w:b/>
          <w:sz w:val="20"/>
          <w:szCs w:val="20"/>
          <w:lang w:eastAsia="sl-SI"/>
        </w:rPr>
      </w:pPr>
      <w:r w:rsidRPr="00F82962">
        <w:rPr>
          <w:rFonts w:eastAsia="Yu Gothic" w:cstheme="minorHAnsi"/>
          <w:b/>
          <w:sz w:val="20"/>
          <w:szCs w:val="20"/>
          <w:lang w:eastAsia="sl-SI"/>
        </w:rPr>
        <w:t>Socialno podjetništvo</w:t>
      </w:r>
    </w:p>
    <w:p w14:paraId="5A67C6E8" w14:textId="77777777" w:rsidR="002B1B14" w:rsidRPr="00F82962" w:rsidRDefault="002B1B14" w:rsidP="002B1B14">
      <w:pPr>
        <w:spacing w:after="0" w:line="240" w:lineRule="auto"/>
        <w:jc w:val="right"/>
        <w:rPr>
          <w:rFonts w:eastAsia="Yu Gothic" w:cstheme="minorHAnsi"/>
          <w:b/>
          <w:sz w:val="14"/>
          <w:szCs w:val="14"/>
          <w:lang w:eastAsia="sl-SI"/>
        </w:rPr>
      </w:pPr>
      <w:r>
        <w:rPr>
          <w:rFonts w:eastAsia="Yu Gothic" w:cstheme="minorHAnsi"/>
          <w:b/>
          <w:sz w:val="20"/>
          <w:szCs w:val="20"/>
          <w:lang w:eastAsia="sl-SI"/>
        </w:rPr>
        <w:t>Merila</w:t>
      </w:r>
    </w:p>
    <w:p w14:paraId="5A468826" w14:textId="77777777" w:rsidR="00F52407" w:rsidRPr="00006E69" w:rsidRDefault="00F52407" w:rsidP="00F52407">
      <w:pPr>
        <w:rPr>
          <w:rFonts w:ascii="Arial" w:hAnsi="Arial" w:cs="Arial"/>
          <w:b/>
          <w:sz w:val="20"/>
          <w:szCs w:val="20"/>
        </w:rPr>
      </w:pPr>
    </w:p>
    <w:p w14:paraId="5EE1F9C9" w14:textId="15F28462" w:rsidR="00F52407" w:rsidRPr="002B1B14" w:rsidRDefault="0025318D" w:rsidP="005A7D58">
      <w:pPr>
        <w:jc w:val="both"/>
        <w:rPr>
          <w:rFonts w:cs="Arial"/>
          <w:b/>
          <w:sz w:val="20"/>
          <w:szCs w:val="20"/>
        </w:rPr>
      </w:pPr>
      <w:r>
        <w:rPr>
          <w:rFonts w:cs="Arial"/>
          <w:sz w:val="20"/>
          <w:szCs w:val="20"/>
        </w:rPr>
        <w:t>V</w:t>
      </w:r>
      <w:r w:rsidR="00F52407" w:rsidRPr="002B1B14">
        <w:rPr>
          <w:rFonts w:cs="Arial"/>
          <w:sz w:val="20"/>
          <w:szCs w:val="20"/>
        </w:rPr>
        <w:t xml:space="preserve">išina razpisanih sredstev za leto </w:t>
      </w:r>
      <w:r w:rsidR="004D69F2">
        <w:rPr>
          <w:rFonts w:cs="Arial"/>
          <w:sz w:val="20"/>
          <w:szCs w:val="20"/>
        </w:rPr>
        <w:t>202</w:t>
      </w:r>
      <w:r w:rsidR="00B07C86">
        <w:rPr>
          <w:rFonts w:cs="Arial"/>
          <w:sz w:val="20"/>
          <w:szCs w:val="20"/>
        </w:rPr>
        <w:t>6</w:t>
      </w:r>
      <w:r w:rsidR="00F52407" w:rsidRPr="002B1B14">
        <w:rPr>
          <w:rFonts w:cs="Arial"/>
          <w:sz w:val="20"/>
          <w:szCs w:val="20"/>
        </w:rPr>
        <w:t xml:space="preserve"> je 40.000 EUR. Upravičenec lahko prejme do 50 % upravičenih stroškov, najvišja dodeljena višina sredstev na upravičenca  je </w:t>
      </w:r>
      <w:r w:rsidR="00CA3F59" w:rsidRPr="002B1B14">
        <w:rPr>
          <w:rFonts w:cs="Arial"/>
          <w:sz w:val="20"/>
          <w:szCs w:val="20"/>
        </w:rPr>
        <w:t>10</w:t>
      </w:r>
      <w:r w:rsidR="00F52407" w:rsidRPr="002B1B14">
        <w:rPr>
          <w:rFonts w:cs="Arial"/>
          <w:sz w:val="20"/>
          <w:szCs w:val="20"/>
        </w:rPr>
        <w:t>.000 EUR za vse vrste upravičenih stroškov</w:t>
      </w:r>
      <w:r w:rsidR="00430639" w:rsidRPr="002B1B14">
        <w:rPr>
          <w:rFonts w:cs="Arial"/>
          <w:sz w:val="20"/>
          <w:szCs w:val="20"/>
        </w:rPr>
        <w:t>, najnižja pa 100 EUR.</w:t>
      </w:r>
      <w:r w:rsidR="00F52407" w:rsidRPr="002B1B14">
        <w:rPr>
          <w:rFonts w:cs="Arial"/>
          <w:sz w:val="20"/>
          <w:szCs w:val="20"/>
        </w:rPr>
        <w:t xml:space="preserve">  </w:t>
      </w:r>
      <w:r w:rsidR="0002542C" w:rsidRPr="002B1B14">
        <w:rPr>
          <w:rFonts w:cs="Arial"/>
          <w:sz w:val="20"/>
          <w:szCs w:val="20"/>
        </w:rPr>
        <w:t xml:space="preserve">Sredstva se </w:t>
      </w:r>
      <w:r w:rsidR="00A74571" w:rsidRPr="002B1B14">
        <w:rPr>
          <w:rFonts w:cs="Arial"/>
          <w:sz w:val="20"/>
          <w:szCs w:val="20"/>
        </w:rPr>
        <w:t>lahko</w:t>
      </w:r>
      <w:r w:rsidR="0002542C" w:rsidRPr="002B1B14">
        <w:rPr>
          <w:rFonts w:cs="Arial"/>
          <w:sz w:val="20"/>
          <w:szCs w:val="20"/>
        </w:rPr>
        <w:t xml:space="preserve"> dodelijo upravičencem, ki so dosegli najmanj 5 točk</w:t>
      </w:r>
      <w:r w:rsidR="00926317" w:rsidRPr="002B1B14">
        <w:rPr>
          <w:rFonts w:cs="Arial"/>
          <w:sz w:val="20"/>
          <w:szCs w:val="20"/>
        </w:rPr>
        <w:t xml:space="preserve"> na podlagi meril za vrednotenje vlog za spodbujanje razvoja socialnega podjetništva</w:t>
      </w:r>
      <w:r w:rsidR="00A74571" w:rsidRPr="002B1B14">
        <w:rPr>
          <w:rFonts w:cs="Arial"/>
          <w:sz w:val="20"/>
          <w:szCs w:val="20"/>
        </w:rPr>
        <w:t>.</w:t>
      </w:r>
    </w:p>
    <w:tbl>
      <w:tblPr>
        <w:tblStyle w:val="Tabelamrea"/>
        <w:tblW w:w="0" w:type="auto"/>
        <w:tblLook w:val="04A0" w:firstRow="1" w:lastRow="0" w:firstColumn="1" w:lastColumn="0" w:noHBand="0" w:noVBand="1"/>
      </w:tblPr>
      <w:tblGrid>
        <w:gridCol w:w="7398"/>
        <w:gridCol w:w="1096"/>
      </w:tblGrid>
      <w:tr w:rsidR="00F52407" w:rsidRPr="002B1B14" w14:paraId="52609673" w14:textId="77777777" w:rsidTr="00C466B5">
        <w:tc>
          <w:tcPr>
            <w:tcW w:w="0" w:type="auto"/>
            <w:shd w:val="clear" w:color="auto" w:fill="E7E6E6" w:themeFill="background2"/>
          </w:tcPr>
          <w:p w14:paraId="1E388803" w14:textId="77777777" w:rsidR="00F52407" w:rsidRPr="002B1B14" w:rsidRDefault="00F52407" w:rsidP="009C445C">
            <w:pPr>
              <w:rPr>
                <w:rFonts w:cs="Arial"/>
                <w:b/>
                <w:sz w:val="20"/>
                <w:szCs w:val="20"/>
              </w:rPr>
            </w:pPr>
            <w:r w:rsidRPr="002B1B14">
              <w:rPr>
                <w:rFonts w:cs="Arial"/>
                <w:b/>
                <w:sz w:val="20"/>
                <w:szCs w:val="20"/>
              </w:rPr>
              <w:t>Merila za vrednotenje vlog za spodbujanje razvoja socialnega podjetništva</w:t>
            </w:r>
          </w:p>
        </w:tc>
        <w:tc>
          <w:tcPr>
            <w:tcW w:w="0" w:type="auto"/>
            <w:shd w:val="clear" w:color="auto" w:fill="E7E6E6" w:themeFill="background2"/>
          </w:tcPr>
          <w:p w14:paraId="79C69575" w14:textId="77777777" w:rsidR="00F52407" w:rsidRPr="002B1B14" w:rsidRDefault="00F52407" w:rsidP="009C445C">
            <w:pPr>
              <w:rPr>
                <w:rFonts w:cs="Arial"/>
                <w:b/>
                <w:sz w:val="20"/>
                <w:szCs w:val="20"/>
              </w:rPr>
            </w:pPr>
            <w:r w:rsidRPr="002B1B14">
              <w:rPr>
                <w:rFonts w:cs="Arial"/>
                <w:b/>
                <w:sz w:val="20"/>
                <w:szCs w:val="20"/>
              </w:rPr>
              <w:t>Število točk</w:t>
            </w:r>
          </w:p>
        </w:tc>
      </w:tr>
      <w:tr w:rsidR="00F52407" w:rsidRPr="002B1B14" w14:paraId="5FC543CE" w14:textId="77777777" w:rsidTr="009C445C">
        <w:tc>
          <w:tcPr>
            <w:tcW w:w="0" w:type="auto"/>
          </w:tcPr>
          <w:p w14:paraId="5E7897D0" w14:textId="77777777" w:rsidR="00F52407" w:rsidRPr="002B1B14" w:rsidRDefault="00F52407" w:rsidP="009C445C">
            <w:pPr>
              <w:rPr>
                <w:rFonts w:cs="Arial"/>
                <w:b/>
                <w:sz w:val="20"/>
                <w:szCs w:val="20"/>
              </w:rPr>
            </w:pPr>
            <w:r w:rsidRPr="002B1B14">
              <w:rPr>
                <w:rFonts w:cs="Arial"/>
                <w:b/>
                <w:sz w:val="20"/>
                <w:szCs w:val="20"/>
              </w:rPr>
              <w:t xml:space="preserve">1. Velikost podjetja </w:t>
            </w:r>
          </w:p>
        </w:tc>
        <w:tc>
          <w:tcPr>
            <w:tcW w:w="0" w:type="auto"/>
          </w:tcPr>
          <w:p w14:paraId="5364DED4" w14:textId="77777777" w:rsidR="00F52407" w:rsidRPr="002B1B14" w:rsidRDefault="00F52407" w:rsidP="009C445C">
            <w:pPr>
              <w:jc w:val="right"/>
              <w:rPr>
                <w:rFonts w:cs="Arial"/>
                <w:b/>
                <w:sz w:val="20"/>
                <w:szCs w:val="20"/>
              </w:rPr>
            </w:pPr>
            <w:r w:rsidRPr="002B1B14">
              <w:rPr>
                <w:rFonts w:cs="Arial"/>
                <w:b/>
                <w:sz w:val="20"/>
                <w:szCs w:val="20"/>
              </w:rPr>
              <w:t>3</w:t>
            </w:r>
          </w:p>
        </w:tc>
      </w:tr>
      <w:tr w:rsidR="00F52407" w:rsidRPr="002B1B14" w14:paraId="2927490A" w14:textId="77777777" w:rsidTr="009C445C">
        <w:tc>
          <w:tcPr>
            <w:tcW w:w="0" w:type="auto"/>
          </w:tcPr>
          <w:p w14:paraId="2DC7190B" w14:textId="77777777" w:rsidR="00F52407" w:rsidRPr="002B1B14" w:rsidRDefault="00F52407" w:rsidP="009C445C">
            <w:pPr>
              <w:pStyle w:val="Odstavekseznama"/>
              <w:numPr>
                <w:ilvl w:val="0"/>
                <w:numId w:val="17"/>
              </w:numPr>
              <w:rPr>
                <w:rFonts w:cs="Arial"/>
                <w:sz w:val="20"/>
                <w:szCs w:val="20"/>
              </w:rPr>
            </w:pPr>
            <w:r w:rsidRPr="002B1B14">
              <w:rPr>
                <w:rFonts w:cs="Arial"/>
                <w:sz w:val="20"/>
                <w:szCs w:val="20"/>
              </w:rPr>
              <w:t>mikro družba</w:t>
            </w:r>
          </w:p>
        </w:tc>
        <w:tc>
          <w:tcPr>
            <w:tcW w:w="0" w:type="auto"/>
          </w:tcPr>
          <w:p w14:paraId="4A18815A" w14:textId="77777777" w:rsidR="00F52407" w:rsidRPr="002B1B14" w:rsidRDefault="00F52407" w:rsidP="009C445C">
            <w:pPr>
              <w:jc w:val="both"/>
              <w:rPr>
                <w:rFonts w:cs="Arial"/>
                <w:sz w:val="20"/>
                <w:szCs w:val="20"/>
              </w:rPr>
            </w:pPr>
            <w:r w:rsidRPr="002B1B14">
              <w:rPr>
                <w:rFonts w:cs="Arial"/>
                <w:sz w:val="20"/>
                <w:szCs w:val="20"/>
              </w:rPr>
              <w:t>3</w:t>
            </w:r>
          </w:p>
        </w:tc>
      </w:tr>
      <w:tr w:rsidR="00F52407" w:rsidRPr="002B1B14" w14:paraId="5CAD2F78" w14:textId="77777777" w:rsidTr="009C445C">
        <w:tc>
          <w:tcPr>
            <w:tcW w:w="0" w:type="auto"/>
          </w:tcPr>
          <w:p w14:paraId="6329DB53" w14:textId="77777777" w:rsidR="00F52407" w:rsidRPr="002B1B14" w:rsidRDefault="00F52407" w:rsidP="009C445C">
            <w:pPr>
              <w:pStyle w:val="Odstavekseznama"/>
              <w:numPr>
                <w:ilvl w:val="0"/>
                <w:numId w:val="17"/>
              </w:numPr>
              <w:rPr>
                <w:rFonts w:cs="Arial"/>
                <w:sz w:val="20"/>
                <w:szCs w:val="20"/>
              </w:rPr>
            </w:pPr>
            <w:r w:rsidRPr="002B1B14">
              <w:rPr>
                <w:rFonts w:cs="Arial"/>
                <w:sz w:val="20"/>
                <w:szCs w:val="20"/>
              </w:rPr>
              <w:t>majhna družba</w:t>
            </w:r>
          </w:p>
        </w:tc>
        <w:tc>
          <w:tcPr>
            <w:tcW w:w="0" w:type="auto"/>
          </w:tcPr>
          <w:p w14:paraId="57CFDF0F" w14:textId="77777777" w:rsidR="00F52407" w:rsidRPr="002B1B14" w:rsidRDefault="00F52407" w:rsidP="009C445C">
            <w:pPr>
              <w:jc w:val="both"/>
              <w:rPr>
                <w:rFonts w:cs="Arial"/>
                <w:sz w:val="20"/>
                <w:szCs w:val="20"/>
              </w:rPr>
            </w:pPr>
            <w:r w:rsidRPr="002B1B14">
              <w:rPr>
                <w:rFonts w:cs="Arial"/>
                <w:sz w:val="20"/>
                <w:szCs w:val="20"/>
              </w:rPr>
              <w:t>2</w:t>
            </w:r>
          </w:p>
        </w:tc>
      </w:tr>
      <w:tr w:rsidR="00F52407" w:rsidRPr="002B1B14" w14:paraId="78F6CD07" w14:textId="77777777" w:rsidTr="009C445C">
        <w:tc>
          <w:tcPr>
            <w:tcW w:w="0" w:type="auto"/>
          </w:tcPr>
          <w:p w14:paraId="7B02F372" w14:textId="77777777" w:rsidR="00F52407" w:rsidRPr="002B1B14" w:rsidRDefault="00F52407" w:rsidP="009C445C">
            <w:pPr>
              <w:pStyle w:val="Odstavekseznama"/>
              <w:numPr>
                <w:ilvl w:val="0"/>
                <w:numId w:val="17"/>
              </w:numPr>
              <w:rPr>
                <w:rFonts w:cs="Arial"/>
                <w:sz w:val="20"/>
                <w:szCs w:val="20"/>
              </w:rPr>
            </w:pPr>
            <w:r w:rsidRPr="002B1B14">
              <w:rPr>
                <w:rFonts w:cs="Arial"/>
                <w:sz w:val="20"/>
                <w:szCs w:val="20"/>
              </w:rPr>
              <w:t>srednje velika družba</w:t>
            </w:r>
          </w:p>
        </w:tc>
        <w:tc>
          <w:tcPr>
            <w:tcW w:w="0" w:type="auto"/>
          </w:tcPr>
          <w:p w14:paraId="3B4248FC" w14:textId="77777777" w:rsidR="00F52407" w:rsidRPr="002B1B14" w:rsidRDefault="00F52407" w:rsidP="009C445C">
            <w:pPr>
              <w:jc w:val="both"/>
              <w:rPr>
                <w:rFonts w:cs="Arial"/>
                <w:sz w:val="20"/>
                <w:szCs w:val="20"/>
              </w:rPr>
            </w:pPr>
            <w:r w:rsidRPr="002B1B14">
              <w:rPr>
                <w:rFonts w:cs="Arial"/>
                <w:sz w:val="20"/>
                <w:szCs w:val="20"/>
              </w:rPr>
              <w:t>1</w:t>
            </w:r>
          </w:p>
        </w:tc>
      </w:tr>
      <w:tr w:rsidR="00F52407" w:rsidRPr="002B1B14" w14:paraId="22356338" w14:textId="77777777" w:rsidTr="009C445C">
        <w:tc>
          <w:tcPr>
            <w:tcW w:w="0" w:type="auto"/>
          </w:tcPr>
          <w:p w14:paraId="2F246B72" w14:textId="77777777" w:rsidR="00F52407" w:rsidRPr="002B1B14" w:rsidRDefault="00F52407" w:rsidP="009C445C">
            <w:pPr>
              <w:rPr>
                <w:rFonts w:cs="Arial"/>
                <w:b/>
                <w:sz w:val="20"/>
                <w:szCs w:val="20"/>
              </w:rPr>
            </w:pPr>
            <w:r w:rsidRPr="002B1B14">
              <w:rPr>
                <w:rFonts w:cs="Arial"/>
                <w:b/>
                <w:sz w:val="20"/>
                <w:szCs w:val="20"/>
              </w:rPr>
              <w:t xml:space="preserve">2. Dolžina obstoja </w:t>
            </w:r>
            <w:r w:rsidR="00FF0192" w:rsidRPr="002B1B14">
              <w:rPr>
                <w:rFonts w:cs="Arial"/>
                <w:b/>
                <w:sz w:val="20"/>
                <w:szCs w:val="20"/>
              </w:rPr>
              <w:t xml:space="preserve">socialnega </w:t>
            </w:r>
            <w:r w:rsidRPr="002B1B14">
              <w:rPr>
                <w:rFonts w:cs="Arial"/>
                <w:b/>
                <w:sz w:val="20"/>
                <w:szCs w:val="20"/>
              </w:rPr>
              <w:t>podjetja</w:t>
            </w:r>
          </w:p>
        </w:tc>
        <w:tc>
          <w:tcPr>
            <w:tcW w:w="0" w:type="auto"/>
          </w:tcPr>
          <w:p w14:paraId="233ACF74" w14:textId="77777777" w:rsidR="00F52407" w:rsidRPr="002B1B14" w:rsidRDefault="003A4E49" w:rsidP="009C445C">
            <w:pPr>
              <w:jc w:val="right"/>
              <w:rPr>
                <w:rFonts w:cs="Arial"/>
                <w:b/>
                <w:sz w:val="20"/>
                <w:szCs w:val="20"/>
              </w:rPr>
            </w:pPr>
            <w:r w:rsidRPr="002B1B14">
              <w:rPr>
                <w:rFonts w:cs="Arial"/>
                <w:b/>
                <w:sz w:val="20"/>
                <w:szCs w:val="20"/>
              </w:rPr>
              <w:t>2</w:t>
            </w:r>
          </w:p>
        </w:tc>
      </w:tr>
      <w:tr w:rsidR="00F52407" w:rsidRPr="002B1B14" w14:paraId="77004EAA" w14:textId="77777777" w:rsidTr="009C445C">
        <w:tc>
          <w:tcPr>
            <w:tcW w:w="0" w:type="auto"/>
          </w:tcPr>
          <w:p w14:paraId="752C1928" w14:textId="48C03E5C" w:rsidR="00F52407" w:rsidRPr="002B1B14" w:rsidRDefault="00F52407" w:rsidP="00B07C86">
            <w:pPr>
              <w:pStyle w:val="Odstavekseznama"/>
              <w:numPr>
                <w:ilvl w:val="0"/>
                <w:numId w:val="17"/>
              </w:numPr>
              <w:rPr>
                <w:rFonts w:cs="Arial"/>
                <w:sz w:val="20"/>
                <w:szCs w:val="20"/>
              </w:rPr>
            </w:pPr>
            <w:r w:rsidRPr="002B1B14">
              <w:rPr>
                <w:rFonts w:cs="Arial"/>
                <w:sz w:val="20"/>
                <w:szCs w:val="20"/>
              </w:rPr>
              <w:t>novo, še ne ustanovljeno podjetje ali podjetje</w:t>
            </w:r>
            <w:r w:rsidR="00FF0192" w:rsidRPr="002B1B14">
              <w:rPr>
                <w:rFonts w:cs="Arial"/>
                <w:sz w:val="20"/>
                <w:szCs w:val="20"/>
              </w:rPr>
              <w:t>,</w:t>
            </w:r>
            <w:r w:rsidRPr="002B1B14">
              <w:rPr>
                <w:rFonts w:cs="Arial"/>
                <w:sz w:val="20"/>
                <w:szCs w:val="20"/>
              </w:rPr>
              <w:t xml:space="preserve"> ustanovljeno v letu </w:t>
            </w:r>
            <w:r w:rsidR="004D69F2">
              <w:rPr>
                <w:rFonts w:cs="Arial"/>
                <w:sz w:val="20"/>
                <w:szCs w:val="20"/>
              </w:rPr>
              <w:t>202</w:t>
            </w:r>
            <w:r w:rsidR="00B07C86">
              <w:rPr>
                <w:rFonts w:cs="Arial"/>
                <w:sz w:val="20"/>
                <w:szCs w:val="20"/>
              </w:rPr>
              <w:t>6</w:t>
            </w:r>
          </w:p>
        </w:tc>
        <w:tc>
          <w:tcPr>
            <w:tcW w:w="0" w:type="auto"/>
          </w:tcPr>
          <w:p w14:paraId="37CE0E1D" w14:textId="77777777" w:rsidR="00F52407" w:rsidRPr="002B1B14" w:rsidRDefault="003A4E49" w:rsidP="009C445C">
            <w:pPr>
              <w:rPr>
                <w:rFonts w:cs="Arial"/>
                <w:sz w:val="20"/>
                <w:szCs w:val="20"/>
              </w:rPr>
            </w:pPr>
            <w:r w:rsidRPr="002B1B14">
              <w:rPr>
                <w:rFonts w:cs="Arial"/>
                <w:sz w:val="20"/>
                <w:szCs w:val="20"/>
              </w:rPr>
              <w:t>2</w:t>
            </w:r>
          </w:p>
        </w:tc>
      </w:tr>
      <w:tr w:rsidR="00F52407" w:rsidRPr="002B1B14" w14:paraId="1DE9B640" w14:textId="77777777" w:rsidTr="009C445C">
        <w:tc>
          <w:tcPr>
            <w:tcW w:w="0" w:type="auto"/>
          </w:tcPr>
          <w:p w14:paraId="61D6D1AF" w14:textId="35007448" w:rsidR="00F52407" w:rsidRPr="002B1B14" w:rsidRDefault="0099636E" w:rsidP="00B07C86">
            <w:pPr>
              <w:pStyle w:val="Odstavekseznama"/>
              <w:numPr>
                <w:ilvl w:val="0"/>
                <w:numId w:val="17"/>
              </w:numPr>
              <w:rPr>
                <w:rFonts w:cs="Arial"/>
                <w:sz w:val="20"/>
                <w:szCs w:val="20"/>
              </w:rPr>
            </w:pPr>
            <w:r w:rsidRPr="002B1B14">
              <w:rPr>
                <w:rFonts w:cs="Arial"/>
                <w:sz w:val="20"/>
                <w:szCs w:val="20"/>
              </w:rPr>
              <w:t xml:space="preserve">podjetje, ustanovljeno pred letom </w:t>
            </w:r>
            <w:r w:rsidR="004D69F2">
              <w:rPr>
                <w:rFonts w:cs="Arial"/>
                <w:sz w:val="20"/>
                <w:szCs w:val="20"/>
              </w:rPr>
              <w:t>202</w:t>
            </w:r>
            <w:r w:rsidR="00B07C86">
              <w:rPr>
                <w:rFonts w:cs="Arial"/>
                <w:sz w:val="20"/>
                <w:szCs w:val="20"/>
              </w:rPr>
              <w:t>6</w:t>
            </w:r>
          </w:p>
        </w:tc>
        <w:tc>
          <w:tcPr>
            <w:tcW w:w="0" w:type="auto"/>
          </w:tcPr>
          <w:p w14:paraId="0936FF38" w14:textId="77777777" w:rsidR="00F52407" w:rsidRPr="002B1B14" w:rsidRDefault="00F52407" w:rsidP="009C445C">
            <w:pPr>
              <w:rPr>
                <w:rFonts w:cs="Arial"/>
                <w:sz w:val="20"/>
                <w:szCs w:val="20"/>
              </w:rPr>
            </w:pPr>
            <w:r w:rsidRPr="002B1B14">
              <w:rPr>
                <w:rFonts w:cs="Arial"/>
                <w:sz w:val="20"/>
                <w:szCs w:val="20"/>
              </w:rPr>
              <w:t>1</w:t>
            </w:r>
          </w:p>
        </w:tc>
      </w:tr>
      <w:tr w:rsidR="00F52407" w:rsidRPr="002B1B14" w14:paraId="0F98D556" w14:textId="77777777" w:rsidTr="009C445C">
        <w:tc>
          <w:tcPr>
            <w:tcW w:w="0" w:type="auto"/>
          </w:tcPr>
          <w:p w14:paraId="2A0183DA" w14:textId="77777777" w:rsidR="00F52407" w:rsidRPr="002B1B14" w:rsidRDefault="00F52407" w:rsidP="00DB036D">
            <w:pPr>
              <w:rPr>
                <w:rFonts w:cs="Arial"/>
                <w:b/>
                <w:sz w:val="20"/>
                <w:szCs w:val="20"/>
              </w:rPr>
            </w:pPr>
            <w:r w:rsidRPr="002B1B14">
              <w:rPr>
                <w:rFonts w:cs="Arial"/>
                <w:b/>
                <w:sz w:val="20"/>
                <w:szCs w:val="20"/>
              </w:rPr>
              <w:t xml:space="preserve">3. Vpliv </w:t>
            </w:r>
            <w:r w:rsidR="00DB036D" w:rsidRPr="002B1B14">
              <w:rPr>
                <w:rFonts w:cs="Arial"/>
                <w:b/>
                <w:sz w:val="20"/>
                <w:szCs w:val="20"/>
              </w:rPr>
              <w:t>naložbe</w:t>
            </w:r>
            <w:r w:rsidRPr="002B1B14">
              <w:rPr>
                <w:rFonts w:cs="Arial"/>
                <w:b/>
                <w:sz w:val="20"/>
                <w:szCs w:val="20"/>
              </w:rPr>
              <w:t xml:space="preserve"> na poslovanje</w:t>
            </w:r>
          </w:p>
        </w:tc>
        <w:tc>
          <w:tcPr>
            <w:tcW w:w="0" w:type="auto"/>
          </w:tcPr>
          <w:p w14:paraId="172C0A6E" w14:textId="77777777" w:rsidR="00F52407" w:rsidRPr="002B1B14" w:rsidRDefault="003A4E49" w:rsidP="009C445C">
            <w:pPr>
              <w:jc w:val="right"/>
              <w:rPr>
                <w:rFonts w:cs="Arial"/>
                <w:b/>
                <w:sz w:val="20"/>
                <w:szCs w:val="20"/>
              </w:rPr>
            </w:pPr>
            <w:r w:rsidRPr="002B1B14">
              <w:rPr>
                <w:rFonts w:cs="Arial"/>
                <w:b/>
                <w:sz w:val="20"/>
                <w:szCs w:val="20"/>
              </w:rPr>
              <w:t>2</w:t>
            </w:r>
          </w:p>
        </w:tc>
      </w:tr>
      <w:tr w:rsidR="00F52407" w:rsidRPr="002B1B14" w14:paraId="12991D69" w14:textId="77777777" w:rsidTr="009C445C">
        <w:tc>
          <w:tcPr>
            <w:tcW w:w="0" w:type="auto"/>
          </w:tcPr>
          <w:p w14:paraId="753D00A2" w14:textId="77777777" w:rsidR="00F52407" w:rsidRPr="002B1B14" w:rsidRDefault="00DB036D" w:rsidP="009C445C">
            <w:pPr>
              <w:pStyle w:val="Odstavekseznama"/>
              <w:numPr>
                <w:ilvl w:val="0"/>
                <w:numId w:val="17"/>
              </w:numPr>
              <w:rPr>
                <w:rFonts w:cs="Arial"/>
                <w:sz w:val="20"/>
                <w:szCs w:val="20"/>
              </w:rPr>
            </w:pPr>
            <w:r w:rsidRPr="002B1B14">
              <w:rPr>
                <w:rFonts w:cs="Arial"/>
                <w:sz w:val="20"/>
                <w:szCs w:val="20"/>
              </w:rPr>
              <w:t>naložba</w:t>
            </w:r>
            <w:r w:rsidR="00F52407" w:rsidRPr="002B1B14">
              <w:rPr>
                <w:rFonts w:cs="Arial"/>
                <w:sz w:val="20"/>
                <w:szCs w:val="20"/>
              </w:rPr>
              <w:t xml:space="preserve"> predstavlja zagon dejavnosti</w:t>
            </w:r>
            <w:r w:rsidR="00FF0192" w:rsidRPr="002B1B14">
              <w:rPr>
                <w:rFonts w:cs="Arial"/>
                <w:sz w:val="20"/>
                <w:szCs w:val="20"/>
              </w:rPr>
              <w:t xml:space="preserve"> socialnega podjetja</w:t>
            </w:r>
          </w:p>
        </w:tc>
        <w:tc>
          <w:tcPr>
            <w:tcW w:w="0" w:type="auto"/>
          </w:tcPr>
          <w:p w14:paraId="404E3020" w14:textId="77777777" w:rsidR="00F52407" w:rsidRPr="002B1B14" w:rsidRDefault="003A4E49" w:rsidP="009C445C">
            <w:pPr>
              <w:rPr>
                <w:rFonts w:cs="Arial"/>
                <w:sz w:val="20"/>
                <w:szCs w:val="20"/>
              </w:rPr>
            </w:pPr>
            <w:r w:rsidRPr="002B1B14">
              <w:rPr>
                <w:rFonts w:cs="Arial"/>
                <w:sz w:val="20"/>
                <w:szCs w:val="20"/>
              </w:rPr>
              <w:t>2</w:t>
            </w:r>
          </w:p>
        </w:tc>
      </w:tr>
      <w:tr w:rsidR="00F52407" w:rsidRPr="002B1B14" w14:paraId="6E9DD46A" w14:textId="77777777" w:rsidTr="009C445C">
        <w:tc>
          <w:tcPr>
            <w:tcW w:w="0" w:type="auto"/>
          </w:tcPr>
          <w:p w14:paraId="1709FA32" w14:textId="77777777" w:rsidR="00F52407" w:rsidRPr="002B1B14" w:rsidRDefault="00DB036D" w:rsidP="00DB036D">
            <w:pPr>
              <w:pStyle w:val="Odstavekseznama"/>
              <w:numPr>
                <w:ilvl w:val="0"/>
                <w:numId w:val="17"/>
              </w:numPr>
              <w:rPr>
                <w:rFonts w:cs="Arial"/>
                <w:sz w:val="20"/>
                <w:szCs w:val="20"/>
              </w:rPr>
            </w:pPr>
            <w:r w:rsidRPr="002B1B14">
              <w:rPr>
                <w:rFonts w:cs="Arial"/>
                <w:sz w:val="20"/>
                <w:szCs w:val="20"/>
              </w:rPr>
              <w:t>naložba</w:t>
            </w:r>
            <w:r w:rsidR="00F52407" w:rsidRPr="002B1B14">
              <w:rPr>
                <w:rFonts w:cs="Arial"/>
                <w:sz w:val="20"/>
                <w:szCs w:val="20"/>
              </w:rPr>
              <w:t xml:space="preserve"> omogoča povečan obseg </w:t>
            </w:r>
            <w:r w:rsidR="003C79C0" w:rsidRPr="002B1B14">
              <w:rPr>
                <w:rFonts w:cs="Arial"/>
                <w:sz w:val="20"/>
                <w:szCs w:val="20"/>
              </w:rPr>
              <w:t xml:space="preserve">ali </w:t>
            </w:r>
            <w:r w:rsidR="00C87362" w:rsidRPr="002B1B14">
              <w:rPr>
                <w:rFonts w:cs="Arial"/>
                <w:sz w:val="20"/>
                <w:szCs w:val="20"/>
              </w:rPr>
              <w:t>posodobitev</w:t>
            </w:r>
            <w:r w:rsidR="003C79C0" w:rsidRPr="002B1B14">
              <w:rPr>
                <w:rFonts w:cs="Arial"/>
                <w:sz w:val="20"/>
                <w:szCs w:val="20"/>
              </w:rPr>
              <w:t xml:space="preserve"> </w:t>
            </w:r>
            <w:r w:rsidR="00F52407" w:rsidRPr="002B1B14">
              <w:rPr>
                <w:rFonts w:cs="Arial"/>
                <w:sz w:val="20"/>
                <w:szCs w:val="20"/>
              </w:rPr>
              <w:t>obstoječega poslovanja</w:t>
            </w:r>
            <w:r w:rsidR="00FF0192" w:rsidRPr="002B1B14">
              <w:rPr>
                <w:rFonts w:cs="Arial"/>
                <w:sz w:val="20"/>
                <w:szCs w:val="20"/>
              </w:rPr>
              <w:t xml:space="preserve"> socialnega podjetja</w:t>
            </w:r>
          </w:p>
        </w:tc>
        <w:tc>
          <w:tcPr>
            <w:tcW w:w="0" w:type="auto"/>
          </w:tcPr>
          <w:p w14:paraId="74D01AB7" w14:textId="77777777" w:rsidR="00F52407" w:rsidRPr="002B1B14" w:rsidRDefault="00F52407" w:rsidP="009C445C">
            <w:pPr>
              <w:rPr>
                <w:rFonts w:cs="Arial"/>
                <w:sz w:val="20"/>
                <w:szCs w:val="20"/>
              </w:rPr>
            </w:pPr>
            <w:r w:rsidRPr="002B1B14">
              <w:rPr>
                <w:rFonts w:cs="Arial"/>
                <w:sz w:val="20"/>
                <w:szCs w:val="20"/>
              </w:rPr>
              <w:t>1</w:t>
            </w:r>
          </w:p>
        </w:tc>
      </w:tr>
      <w:tr w:rsidR="003A748D" w:rsidRPr="002B1B14" w14:paraId="2C3114E5" w14:textId="77777777" w:rsidTr="009C445C">
        <w:tc>
          <w:tcPr>
            <w:tcW w:w="0" w:type="auto"/>
          </w:tcPr>
          <w:p w14:paraId="37EAE31D" w14:textId="77777777" w:rsidR="003A748D" w:rsidRPr="002B1B14" w:rsidRDefault="003A748D" w:rsidP="003A748D">
            <w:pPr>
              <w:rPr>
                <w:rFonts w:cs="Arial"/>
                <w:b/>
                <w:sz w:val="20"/>
                <w:szCs w:val="20"/>
              </w:rPr>
            </w:pPr>
            <w:r w:rsidRPr="002B1B14">
              <w:rPr>
                <w:rFonts w:cs="Arial"/>
                <w:b/>
                <w:sz w:val="20"/>
                <w:szCs w:val="20"/>
              </w:rPr>
              <w:t>4. Povečanje števila zaposlenih</w:t>
            </w:r>
          </w:p>
        </w:tc>
        <w:tc>
          <w:tcPr>
            <w:tcW w:w="0" w:type="auto"/>
          </w:tcPr>
          <w:p w14:paraId="4917AC12" w14:textId="77777777" w:rsidR="003A748D" w:rsidRPr="002B1B14" w:rsidRDefault="003A4E49" w:rsidP="003A4E49">
            <w:pPr>
              <w:jc w:val="right"/>
              <w:rPr>
                <w:rFonts w:cs="Arial"/>
                <w:b/>
                <w:sz w:val="20"/>
                <w:szCs w:val="20"/>
              </w:rPr>
            </w:pPr>
            <w:r w:rsidRPr="002B1B14">
              <w:rPr>
                <w:rFonts w:cs="Arial"/>
                <w:b/>
                <w:sz w:val="20"/>
                <w:szCs w:val="20"/>
              </w:rPr>
              <w:t>2</w:t>
            </w:r>
          </w:p>
        </w:tc>
      </w:tr>
      <w:tr w:rsidR="003A748D" w:rsidRPr="002B1B14" w14:paraId="1C697F5C" w14:textId="77777777" w:rsidTr="009C445C">
        <w:tc>
          <w:tcPr>
            <w:tcW w:w="0" w:type="auto"/>
          </w:tcPr>
          <w:p w14:paraId="71FB4D4F" w14:textId="77777777" w:rsidR="003A4E49" w:rsidRPr="002B1B14" w:rsidRDefault="003A748D" w:rsidP="003A4E49">
            <w:pPr>
              <w:pStyle w:val="Odstavekseznama"/>
              <w:numPr>
                <w:ilvl w:val="0"/>
                <w:numId w:val="17"/>
              </w:numPr>
              <w:rPr>
                <w:rFonts w:cs="Arial"/>
                <w:sz w:val="20"/>
                <w:szCs w:val="20"/>
              </w:rPr>
            </w:pPr>
            <w:r w:rsidRPr="002B1B14">
              <w:rPr>
                <w:rFonts w:cs="Arial"/>
                <w:sz w:val="20"/>
                <w:szCs w:val="20"/>
              </w:rPr>
              <w:t xml:space="preserve">ena </w:t>
            </w:r>
            <w:r w:rsidR="003A4E49" w:rsidRPr="002B1B14">
              <w:rPr>
                <w:rFonts w:cs="Arial"/>
                <w:sz w:val="20"/>
                <w:szCs w:val="20"/>
              </w:rPr>
              <w:t xml:space="preserve">nova </w:t>
            </w:r>
            <w:r w:rsidRPr="002B1B14">
              <w:rPr>
                <w:rFonts w:cs="Arial"/>
                <w:sz w:val="20"/>
                <w:szCs w:val="20"/>
              </w:rPr>
              <w:t>zapo</w:t>
            </w:r>
            <w:r w:rsidR="003A4E49" w:rsidRPr="002B1B14">
              <w:rPr>
                <w:rFonts w:cs="Arial"/>
                <w:sz w:val="20"/>
                <w:szCs w:val="20"/>
              </w:rPr>
              <w:t>slitev</w:t>
            </w:r>
          </w:p>
        </w:tc>
        <w:tc>
          <w:tcPr>
            <w:tcW w:w="0" w:type="auto"/>
          </w:tcPr>
          <w:p w14:paraId="50D1D1C6" w14:textId="77777777" w:rsidR="003A748D" w:rsidRPr="002B1B14" w:rsidRDefault="003A4E49" w:rsidP="003A4E49">
            <w:pPr>
              <w:rPr>
                <w:rFonts w:cs="Arial"/>
                <w:sz w:val="20"/>
                <w:szCs w:val="20"/>
              </w:rPr>
            </w:pPr>
            <w:r w:rsidRPr="002B1B14">
              <w:rPr>
                <w:rFonts w:cs="Arial"/>
                <w:sz w:val="20"/>
                <w:szCs w:val="20"/>
              </w:rPr>
              <w:t>1</w:t>
            </w:r>
          </w:p>
        </w:tc>
      </w:tr>
      <w:tr w:rsidR="003A748D" w:rsidRPr="002B1B14" w14:paraId="445A0383" w14:textId="77777777" w:rsidTr="009C445C">
        <w:tc>
          <w:tcPr>
            <w:tcW w:w="0" w:type="auto"/>
          </w:tcPr>
          <w:p w14:paraId="1647AB84" w14:textId="77777777" w:rsidR="003A748D" w:rsidRPr="002B1B14" w:rsidRDefault="003A4E49" w:rsidP="003A4E49">
            <w:pPr>
              <w:pStyle w:val="Odstavekseznama"/>
              <w:numPr>
                <w:ilvl w:val="0"/>
                <w:numId w:val="17"/>
              </w:numPr>
              <w:rPr>
                <w:rFonts w:cs="Arial"/>
                <w:sz w:val="20"/>
                <w:szCs w:val="20"/>
              </w:rPr>
            </w:pPr>
            <w:r w:rsidRPr="002B1B14">
              <w:rPr>
                <w:rFonts w:cs="Arial"/>
                <w:sz w:val="20"/>
                <w:szCs w:val="20"/>
              </w:rPr>
              <w:t>več kot ena nova zaposlitev</w:t>
            </w:r>
          </w:p>
        </w:tc>
        <w:tc>
          <w:tcPr>
            <w:tcW w:w="0" w:type="auto"/>
          </w:tcPr>
          <w:p w14:paraId="568B982E" w14:textId="77777777" w:rsidR="003A748D" w:rsidRPr="002B1B14" w:rsidRDefault="003A4E49" w:rsidP="003A4E49">
            <w:pPr>
              <w:rPr>
                <w:rFonts w:cs="Arial"/>
                <w:sz w:val="20"/>
                <w:szCs w:val="20"/>
              </w:rPr>
            </w:pPr>
            <w:r w:rsidRPr="002B1B14">
              <w:rPr>
                <w:rFonts w:cs="Arial"/>
                <w:sz w:val="20"/>
                <w:szCs w:val="20"/>
              </w:rPr>
              <w:t>2</w:t>
            </w:r>
          </w:p>
        </w:tc>
      </w:tr>
      <w:tr w:rsidR="00501254" w:rsidRPr="002B1B14" w14:paraId="01566770" w14:textId="77777777" w:rsidTr="00C2459E">
        <w:tc>
          <w:tcPr>
            <w:tcW w:w="0" w:type="auto"/>
            <w:shd w:val="clear" w:color="auto" w:fill="auto"/>
          </w:tcPr>
          <w:p w14:paraId="4C459A85" w14:textId="77777777" w:rsidR="00501254" w:rsidRPr="002B1B14" w:rsidRDefault="00DC5D41" w:rsidP="00DC5D41">
            <w:pPr>
              <w:rPr>
                <w:rFonts w:cs="Arial"/>
                <w:b/>
                <w:sz w:val="20"/>
                <w:szCs w:val="20"/>
              </w:rPr>
            </w:pPr>
            <w:r>
              <w:rPr>
                <w:rFonts w:cs="Arial"/>
                <w:b/>
                <w:sz w:val="20"/>
                <w:szCs w:val="20"/>
              </w:rPr>
              <w:t>5</w:t>
            </w:r>
            <w:r w:rsidR="00501254" w:rsidRPr="002B1B14">
              <w:rPr>
                <w:rFonts w:cs="Arial"/>
                <w:b/>
                <w:sz w:val="20"/>
                <w:szCs w:val="20"/>
              </w:rPr>
              <w:t>. Finančni načrt</w:t>
            </w:r>
          </w:p>
        </w:tc>
        <w:tc>
          <w:tcPr>
            <w:tcW w:w="0" w:type="auto"/>
            <w:shd w:val="clear" w:color="auto" w:fill="auto"/>
          </w:tcPr>
          <w:p w14:paraId="2545C9AB" w14:textId="77777777" w:rsidR="00501254" w:rsidRPr="002B1B14" w:rsidRDefault="003A4E49" w:rsidP="009C445C">
            <w:pPr>
              <w:jc w:val="right"/>
              <w:rPr>
                <w:rFonts w:cs="Arial"/>
                <w:b/>
                <w:sz w:val="20"/>
                <w:szCs w:val="20"/>
              </w:rPr>
            </w:pPr>
            <w:r w:rsidRPr="002B1B14">
              <w:rPr>
                <w:rFonts w:cs="Arial"/>
                <w:b/>
                <w:sz w:val="20"/>
                <w:szCs w:val="20"/>
              </w:rPr>
              <w:t>1</w:t>
            </w:r>
          </w:p>
        </w:tc>
      </w:tr>
      <w:tr w:rsidR="00501254" w:rsidRPr="002B1B14" w14:paraId="1135925A" w14:textId="77777777" w:rsidTr="00C2459E">
        <w:tc>
          <w:tcPr>
            <w:tcW w:w="0" w:type="auto"/>
            <w:shd w:val="clear" w:color="auto" w:fill="auto"/>
          </w:tcPr>
          <w:p w14:paraId="6ACADDA5" w14:textId="77777777" w:rsidR="00501254" w:rsidRPr="002B1B14" w:rsidRDefault="00E0159C" w:rsidP="00501254">
            <w:pPr>
              <w:pStyle w:val="Odstavekseznama"/>
              <w:numPr>
                <w:ilvl w:val="0"/>
                <w:numId w:val="17"/>
              </w:numPr>
              <w:rPr>
                <w:rFonts w:cs="Arial"/>
                <w:sz w:val="20"/>
                <w:szCs w:val="20"/>
              </w:rPr>
            </w:pPr>
            <w:r w:rsidRPr="002B1B14">
              <w:rPr>
                <w:rFonts w:cs="Arial"/>
                <w:sz w:val="20"/>
                <w:szCs w:val="20"/>
              </w:rPr>
              <w:t>finančni načrt je pripravljen skladno s prijavnim obrazcem</w:t>
            </w:r>
          </w:p>
        </w:tc>
        <w:tc>
          <w:tcPr>
            <w:tcW w:w="0" w:type="auto"/>
            <w:shd w:val="clear" w:color="auto" w:fill="auto"/>
          </w:tcPr>
          <w:p w14:paraId="03A5F85C" w14:textId="77777777" w:rsidR="00501254" w:rsidRPr="002B1B14" w:rsidRDefault="003A4E49" w:rsidP="00E0159C">
            <w:pPr>
              <w:rPr>
                <w:rFonts w:cs="Arial"/>
                <w:sz w:val="20"/>
                <w:szCs w:val="20"/>
              </w:rPr>
            </w:pPr>
            <w:r w:rsidRPr="002B1B14">
              <w:rPr>
                <w:rFonts w:cs="Arial"/>
                <w:sz w:val="20"/>
                <w:szCs w:val="20"/>
              </w:rPr>
              <w:t>1</w:t>
            </w:r>
          </w:p>
        </w:tc>
      </w:tr>
      <w:tr w:rsidR="00501254" w:rsidRPr="002B1B14" w14:paraId="19FC2D33" w14:textId="77777777" w:rsidTr="00C2459E">
        <w:tc>
          <w:tcPr>
            <w:tcW w:w="0" w:type="auto"/>
            <w:shd w:val="clear" w:color="auto" w:fill="auto"/>
          </w:tcPr>
          <w:p w14:paraId="4F3C519F" w14:textId="77777777" w:rsidR="00501254" w:rsidRPr="002B1B14" w:rsidRDefault="00E0159C" w:rsidP="00E0159C">
            <w:pPr>
              <w:pStyle w:val="Odstavekseznama"/>
              <w:numPr>
                <w:ilvl w:val="0"/>
                <w:numId w:val="17"/>
              </w:numPr>
              <w:rPr>
                <w:rFonts w:cs="Arial"/>
                <w:sz w:val="20"/>
                <w:szCs w:val="20"/>
              </w:rPr>
            </w:pPr>
            <w:r w:rsidRPr="002B1B14">
              <w:rPr>
                <w:rFonts w:cs="Arial"/>
                <w:sz w:val="20"/>
                <w:szCs w:val="20"/>
              </w:rPr>
              <w:t xml:space="preserve">finančni načrt ni pripravljen skladno s prijavnim obrazcem </w:t>
            </w:r>
          </w:p>
        </w:tc>
        <w:tc>
          <w:tcPr>
            <w:tcW w:w="0" w:type="auto"/>
            <w:shd w:val="clear" w:color="auto" w:fill="auto"/>
          </w:tcPr>
          <w:p w14:paraId="5814332D" w14:textId="77777777" w:rsidR="00501254" w:rsidRPr="002B1B14" w:rsidRDefault="00E0159C" w:rsidP="00E0159C">
            <w:pPr>
              <w:rPr>
                <w:rFonts w:cs="Arial"/>
                <w:sz w:val="20"/>
                <w:szCs w:val="20"/>
              </w:rPr>
            </w:pPr>
            <w:r w:rsidRPr="002B1B14">
              <w:rPr>
                <w:rFonts w:cs="Arial"/>
                <w:sz w:val="20"/>
                <w:szCs w:val="20"/>
              </w:rPr>
              <w:t>0</w:t>
            </w:r>
          </w:p>
        </w:tc>
      </w:tr>
      <w:tr w:rsidR="00F52407" w:rsidRPr="002B1B14" w14:paraId="2DC5ED75" w14:textId="77777777" w:rsidTr="00C2459E">
        <w:tc>
          <w:tcPr>
            <w:tcW w:w="0" w:type="auto"/>
            <w:shd w:val="clear" w:color="auto" w:fill="auto"/>
          </w:tcPr>
          <w:p w14:paraId="7A5ECDEC" w14:textId="77777777" w:rsidR="00F52407" w:rsidRPr="002B1B14" w:rsidRDefault="00F52407" w:rsidP="009C445C">
            <w:pPr>
              <w:rPr>
                <w:rFonts w:cs="Arial"/>
                <w:b/>
                <w:sz w:val="20"/>
                <w:szCs w:val="20"/>
              </w:rPr>
            </w:pPr>
            <w:r w:rsidRPr="002B1B14">
              <w:rPr>
                <w:rFonts w:cs="Arial"/>
                <w:b/>
                <w:sz w:val="20"/>
                <w:szCs w:val="20"/>
              </w:rPr>
              <w:t>SKUPAJ</w:t>
            </w:r>
          </w:p>
        </w:tc>
        <w:tc>
          <w:tcPr>
            <w:tcW w:w="0" w:type="auto"/>
            <w:shd w:val="clear" w:color="auto" w:fill="auto"/>
          </w:tcPr>
          <w:p w14:paraId="220ED31E" w14:textId="77777777" w:rsidR="00F52407" w:rsidRPr="002B1B14" w:rsidRDefault="00501254" w:rsidP="003A4E49">
            <w:pPr>
              <w:jc w:val="right"/>
              <w:rPr>
                <w:rFonts w:cs="Arial"/>
                <w:b/>
                <w:sz w:val="20"/>
                <w:szCs w:val="20"/>
              </w:rPr>
            </w:pPr>
            <w:r w:rsidRPr="002B1B14">
              <w:rPr>
                <w:rFonts w:cs="Arial"/>
                <w:b/>
                <w:sz w:val="20"/>
                <w:szCs w:val="20"/>
              </w:rPr>
              <w:t>1</w:t>
            </w:r>
            <w:r w:rsidR="003A4E49" w:rsidRPr="002B1B14">
              <w:rPr>
                <w:rFonts w:cs="Arial"/>
                <w:b/>
                <w:sz w:val="20"/>
                <w:szCs w:val="20"/>
              </w:rPr>
              <w:t>0</w:t>
            </w:r>
          </w:p>
        </w:tc>
      </w:tr>
    </w:tbl>
    <w:p w14:paraId="1D3366E4" w14:textId="77777777" w:rsidR="00CF4FD4" w:rsidRPr="002B1B14" w:rsidRDefault="00307D99" w:rsidP="00926317">
      <w:pPr>
        <w:rPr>
          <w:rFonts w:cs="Arial"/>
          <w:sz w:val="20"/>
          <w:szCs w:val="20"/>
        </w:rPr>
      </w:pPr>
      <w:r>
        <w:rPr>
          <w:rFonts w:cs="Arial"/>
          <w:sz w:val="20"/>
          <w:szCs w:val="20"/>
        </w:rPr>
        <w:br/>
      </w:r>
      <w:r w:rsidR="00926317" w:rsidRPr="002B1B14">
        <w:rPr>
          <w:rFonts w:cs="Arial"/>
          <w:sz w:val="20"/>
          <w:szCs w:val="20"/>
        </w:rPr>
        <w:t>V primeru</w:t>
      </w:r>
      <w:r w:rsidR="005A7D58" w:rsidRPr="002B1B14">
        <w:rPr>
          <w:rFonts w:cs="Arial"/>
          <w:sz w:val="20"/>
          <w:szCs w:val="20"/>
        </w:rPr>
        <w:t>, da so</w:t>
      </w:r>
      <w:r w:rsidR="00D16E23" w:rsidRPr="002B1B14">
        <w:rPr>
          <w:rFonts w:cs="Arial"/>
          <w:sz w:val="20"/>
          <w:szCs w:val="20"/>
        </w:rPr>
        <w:t xml:space="preserve"> </w:t>
      </w:r>
      <w:r w:rsidR="00926317" w:rsidRPr="002B1B14">
        <w:rPr>
          <w:rFonts w:cs="Arial"/>
          <w:sz w:val="20"/>
          <w:szCs w:val="20"/>
        </w:rPr>
        <w:t>upravičeni strošk</w:t>
      </w:r>
      <w:r w:rsidR="005A7D58" w:rsidRPr="002B1B14">
        <w:rPr>
          <w:rFonts w:cs="Arial"/>
          <w:sz w:val="20"/>
          <w:szCs w:val="20"/>
        </w:rPr>
        <w:t xml:space="preserve">i upravičencev višji </w:t>
      </w:r>
      <w:r w:rsidR="00926317" w:rsidRPr="002B1B14">
        <w:rPr>
          <w:rFonts w:cs="Arial"/>
          <w:sz w:val="20"/>
          <w:szCs w:val="20"/>
        </w:rPr>
        <w:t xml:space="preserve"> od </w:t>
      </w:r>
      <w:r w:rsidR="007742ED">
        <w:rPr>
          <w:rFonts w:cs="Arial"/>
          <w:sz w:val="20"/>
          <w:szCs w:val="20"/>
        </w:rPr>
        <w:t>razpisanih</w:t>
      </w:r>
      <w:r w:rsidR="00926317" w:rsidRPr="002B1B14">
        <w:rPr>
          <w:rFonts w:cs="Arial"/>
          <w:sz w:val="20"/>
          <w:szCs w:val="20"/>
        </w:rPr>
        <w:t xml:space="preserve"> sredstev, se na podlagi meril za vrednotenje vlog spodbujanja razvoja socialnega podjetništva </w:t>
      </w:r>
      <w:r w:rsidR="00841CE0" w:rsidRPr="002B1B14">
        <w:rPr>
          <w:rFonts w:cs="Arial"/>
          <w:sz w:val="20"/>
          <w:szCs w:val="20"/>
        </w:rPr>
        <w:t>upošteva naslednji odstotek upravičenih stroškov</w:t>
      </w:r>
      <w:r w:rsidR="00CF4FD4" w:rsidRPr="002B1B14">
        <w:rPr>
          <w:rFonts w:cs="Arial"/>
          <w:sz w:val="20"/>
          <w:szCs w:val="20"/>
        </w:rPr>
        <w:t xml:space="preserve"> na način:</w:t>
      </w:r>
    </w:p>
    <w:tbl>
      <w:tblPr>
        <w:tblStyle w:val="Tabelamrea"/>
        <w:tblW w:w="0" w:type="auto"/>
        <w:tblLook w:val="04A0" w:firstRow="1" w:lastRow="0" w:firstColumn="1" w:lastColumn="0" w:noHBand="0" w:noVBand="1"/>
      </w:tblPr>
      <w:tblGrid>
        <w:gridCol w:w="1696"/>
        <w:gridCol w:w="2694"/>
      </w:tblGrid>
      <w:tr w:rsidR="00CF4FD4" w:rsidRPr="002B1B14" w14:paraId="65B1DCF6" w14:textId="77777777" w:rsidTr="00C466B5">
        <w:tc>
          <w:tcPr>
            <w:tcW w:w="1696" w:type="dxa"/>
            <w:shd w:val="clear" w:color="auto" w:fill="E7E6E6" w:themeFill="background2"/>
          </w:tcPr>
          <w:p w14:paraId="57FEF3F2" w14:textId="77777777" w:rsidR="00CF4FD4" w:rsidRPr="002B1B14" w:rsidRDefault="00CF4FD4" w:rsidP="00926317">
            <w:pPr>
              <w:rPr>
                <w:rFonts w:cs="Arial"/>
                <w:b/>
                <w:sz w:val="20"/>
                <w:szCs w:val="20"/>
              </w:rPr>
            </w:pPr>
            <w:r w:rsidRPr="002B1B14">
              <w:rPr>
                <w:rFonts w:cs="Arial"/>
                <w:b/>
                <w:sz w:val="20"/>
                <w:szCs w:val="20"/>
              </w:rPr>
              <w:t>Število točk</w:t>
            </w:r>
          </w:p>
        </w:tc>
        <w:tc>
          <w:tcPr>
            <w:tcW w:w="2694" w:type="dxa"/>
            <w:shd w:val="clear" w:color="auto" w:fill="E7E6E6" w:themeFill="background2"/>
          </w:tcPr>
          <w:p w14:paraId="6AE170D0" w14:textId="77777777" w:rsidR="00CF4FD4" w:rsidRPr="002B1B14" w:rsidRDefault="00CF4FD4" w:rsidP="00926317">
            <w:pPr>
              <w:rPr>
                <w:rFonts w:cs="Arial"/>
                <w:b/>
                <w:sz w:val="20"/>
                <w:szCs w:val="20"/>
              </w:rPr>
            </w:pPr>
            <w:r w:rsidRPr="002B1B14">
              <w:rPr>
                <w:rFonts w:cs="Arial"/>
                <w:b/>
                <w:sz w:val="20"/>
                <w:szCs w:val="20"/>
              </w:rPr>
              <w:t>% upravičenih stroškov</w:t>
            </w:r>
          </w:p>
        </w:tc>
      </w:tr>
      <w:tr w:rsidR="00CF4FD4" w:rsidRPr="002B1B14" w14:paraId="3BEF13B7" w14:textId="77777777" w:rsidTr="00EA4BDB">
        <w:tc>
          <w:tcPr>
            <w:tcW w:w="1696" w:type="dxa"/>
          </w:tcPr>
          <w:p w14:paraId="7376BDE1" w14:textId="77777777" w:rsidR="00CF4FD4" w:rsidRPr="002B1B14" w:rsidRDefault="00EA4BDB" w:rsidP="00926317">
            <w:pPr>
              <w:rPr>
                <w:rFonts w:cs="Arial"/>
                <w:sz w:val="20"/>
                <w:szCs w:val="20"/>
              </w:rPr>
            </w:pPr>
            <w:r w:rsidRPr="002B1B14">
              <w:rPr>
                <w:rFonts w:cs="Arial"/>
                <w:sz w:val="20"/>
                <w:szCs w:val="20"/>
              </w:rPr>
              <w:t>9-10</w:t>
            </w:r>
          </w:p>
        </w:tc>
        <w:tc>
          <w:tcPr>
            <w:tcW w:w="2694" w:type="dxa"/>
          </w:tcPr>
          <w:p w14:paraId="2D5F4BE3" w14:textId="77777777" w:rsidR="00CF4FD4" w:rsidRPr="002B1B14" w:rsidRDefault="00EA4BDB" w:rsidP="00EA4BDB">
            <w:pPr>
              <w:jc w:val="center"/>
              <w:rPr>
                <w:rFonts w:cs="Arial"/>
                <w:sz w:val="20"/>
                <w:szCs w:val="20"/>
              </w:rPr>
            </w:pPr>
            <w:r w:rsidRPr="002B1B14">
              <w:rPr>
                <w:rFonts w:cs="Arial"/>
                <w:sz w:val="20"/>
                <w:szCs w:val="20"/>
              </w:rPr>
              <w:t>do 50 %</w:t>
            </w:r>
          </w:p>
        </w:tc>
      </w:tr>
      <w:tr w:rsidR="00EA4BDB" w:rsidRPr="002B1B14" w14:paraId="79DFA42B" w14:textId="77777777" w:rsidTr="00EA4BDB">
        <w:tc>
          <w:tcPr>
            <w:tcW w:w="1696" w:type="dxa"/>
          </w:tcPr>
          <w:p w14:paraId="5DD41B8F" w14:textId="77777777" w:rsidR="00EA4BDB" w:rsidRPr="002B1B14" w:rsidRDefault="00EA4BDB" w:rsidP="00EA4BDB">
            <w:pPr>
              <w:rPr>
                <w:rFonts w:cs="Arial"/>
                <w:sz w:val="20"/>
                <w:szCs w:val="20"/>
              </w:rPr>
            </w:pPr>
            <w:r w:rsidRPr="002B1B14">
              <w:rPr>
                <w:rFonts w:cs="Arial"/>
                <w:sz w:val="20"/>
                <w:szCs w:val="20"/>
              </w:rPr>
              <w:t>7-8</w:t>
            </w:r>
          </w:p>
        </w:tc>
        <w:tc>
          <w:tcPr>
            <w:tcW w:w="2694" w:type="dxa"/>
          </w:tcPr>
          <w:p w14:paraId="2D32331D" w14:textId="77777777" w:rsidR="00EA4BDB" w:rsidRPr="002B1B14" w:rsidRDefault="00EA4BDB" w:rsidP="000434EB">
            <w:pPr>
              <w:jc w:val="center"/>
            </w:pPr>
            <w:r w:rsidRPr="002B1B14">
              <w:rPr>
                <w:rFonts w:cs="Arial"/>
                <w:sz w:val="20"/>
                <w:szCs w:val="20"/>
              </w:rPr>
              <w:t>do 4</w:t>
            </w:r>
            <w:r w:rsidR="000434EB">
              <w:rPr>
                <w:rFonts w:cs="Arial"/>
                <w:sz w:val="20"/>
                <w:szCs w:val="20"/>
              </w:rPr>
              <w:t>7</w:t>
            </w:r>
            <w:r w:rsidRPr="002B1B14">
              <w:rPr>
                <w:rFonts w:cs="Arial"/>
                <w:sz w:val="20"/>
                <w:szCs w:val="20"/>
              </w:rPr>
              <w:t xml:space="preserve"> %</w:t>
            </w:r>
          </w:p>
        </w:tc>
      </w:tr>
      <w:tr w:rsidR="00EA4BDB" w:rsidRPr="002B1B14" w14:paraId="252510F7" w14:textId="77777777" w:rsidTr="00EA4BDB">
        <w:tc>
          <w:tcPr>
            <w:tcW w:w="1696" w:type="dxa"/>
          </w:tcPr>
          <w:p w14:paraId="13A9EE26" w14:textId="77777777" w:rsidR="00EA4BDB" w:rsidRPr="002B1B14" w:rsidRDefault="00EA4BDB" w:rsidP="00EA4BDB">
            <w:pPr>
              <w:rPr>
                <w:rFonts w:cs="Arial"/>
                <w:sz w:val="20"/>
                <w:szCs w:val="20"/>
              </w:rPr>
            </w:pPr>
            <w:r w:rsidRPr="002B1B14">
              <w:rPr>
                <w:rFonts w:cs="Arial"/>
                <w:sz w:val="20"/>
                <w:szCs w:val="20"/>
              </w:rPr>
              <w:t>5-6</w:t>
            </w:r>
          </w:p>
        </w:tc>
        <w:tc>
          <w:tcPr>
            <w:tcW w:w="2694" w:type="dxa"/>
          </w:tcPr>
          <w:p w14:paraId="7921EA43" w14:textId="77777777" w:rsidR="00EA4BDB" w:rsidRPr="002B1B14" w:rsidRDefault="00EA4BDB" w:rsidP="000434EB">
            <w:pPr>
              <w:jc w:val="center"/>
            </w:pPr>
            <w:r w:rsidRPr="002B1B14">
              <w:rPr>
                <w:rFonts w:cs="Arial"/>
                <w:sz w:val="20"/>
                <w:szCs w:val="20"/>
              </w:rPr>
              <w:t xml:space="preserve">do </w:t>
            </w:r>
            <w:r w:rsidR="005A7D58" w:rsidRPr="002B1B14">
              <w:rPr>
                <w:rFonts w:cs="Arial"/>
                <w:sz w:val="20"/>
                <w:szCs w:val="20"/>
              </w:rPr>
              <w:t>4</w:t>
            </w:r>
            <w:r w:rsidR="000434EB">
              <w:rPr>
                <w:rFonts w:cs="Arial"/>
                <w:sz w:val="20"/>
                <w:szCs w:val="20"/>
              </w:rPr>
              <w:t>4</w:t>
            </w:r>
            <w:r w:rsidRPr="002B1B14">
              <w:rPr>
                <w:rFonts w:cs="Arial"/>
                <w:sz w:val="20"/>
                <w:szCs w:val="20"/>
              </w:rPr>
              <w:t xml:space="preserve"> %</w:t>
            </w:r>
          </w:p>
        </w:tc>
      </w:tr>
    </w:tbl>
    <w:p w14:paraId="1A089AB1" w14:textId="77777777" w:rsidR="00926317" w:rsidRPr="00956BE0" w:rsidRDefault="00307D99" w:rsidP="00307D99">
      <w:pPr>
        <w:jc w:val="both"/>
        <w:rPr>
          <w:rFonts w:cs="Arial"/>
          <w:sz w:val="20"/>
          <w:szCs w:val="20"/>
        </w:rPr>
      </w:pPr>
      <w:r>
        <w:rPr>
          <w:rFonts w:cs="Arial"/>
          <w:sz w:val="20"/>
          <w:szCs w:val="20"/>
        </w:rPr>
        <w:br/>
      </w:r>
      <w:r w:rsidR="00EA4BDB" w:rsidRPr="002B1B14">
        <w:rPr>
          <w:rFonts w:cs="Arial"/>
          <w:sz w:val="20"/>
          <w:szCs w:val="20"/>
        </w:rPr>
        <w:t xml:space="preserve">V primeru, da </w:t>
      </w:r>
      <w:r w:rsidR="007742ED">
        <w:rPr>
          <w:rFonts w:cs="Arial"/>
          <w:sz w:val="20"/>
          <w:szCs w:val="20"/>
        </w:rPr>
        <w:t>razpisana</w:t>
      </w:r>
      <w:r w:rsidR="00EA4BDB" w:rsidRPr="002B1B14">
        <w:rPr>
          <w:rFonts w:cs="Arial"/>
          <w:sz w:val="20"/>
          <w:szCs w:val="20"/>
        </w:rPr>
        <w:t xml:space="preserve"> sredstva </w:t>
      </w:r>
      <w:r w:rsidR="00CB46D0" w:rsidRPr="002B1B14">
        <w:rPr>
          <w:rFonts w:cs="Arial"/>
          <w:sz w:val="20"/>
          <w:szCs w:val="20"/>
        </w:rPr>
        <w:t xml:space="preserve">po upoštevanju zgoraj navedenega števila točk </w:t>
      </w:r>
      <w:r w:rsidR="00841CE0" w:rsidRPr="002B1B14">
        <w:rPr>
          <w:rFonts w:cs="Arial"/>
          <w:sz w:val="20"/>
          <w:szCs w:val="20"/>
        </w:rPr>
        <w:t xml:space="preserve">in odstotka upravičenih stroškov </w:t>
      </w:r>
      <w:r w:rsidR="005A7D58" w:rsidRPr="002B1B14">
        <w:rPr>
          <w:rFonts w:cs="Arial"/>
          <w:sz w:val="20"/>
          <w:szCs w:val="20"/>
        </w:rPr>
        <w:t xml:space="preserve">še vedno </w:t>
      </w:r>
      <w:r w:rsidR="00EA4BDB" w:rsidRPr="002B1B14">
        <w:rPr>
          <w:rFonts w:cs="Arial"/>
          <w:sz w:val="20"/>
          <w:szCs w:val="20"/>
        </w:rPr>
        <w:t xml:space="preserve">ne zadoščajo za  dodelitev </w:t>
      </w:r>
      <w:r w:rsidR="00004D4E" w:rsidRPr="002B1B14">
        <w:rPr>
          <w:rFonts w:cs="Arial"/>
          <w:sz w:val="20"/>
          <w:szCs w:val="20"/>
        </w:rPr>
        <w:t>tako</w:t>
      </w:r>
      <w:r w:rsidR="00841CE0" w:rsidRPr="002B1B14">
        <w:rPr>
          <w:rFonts w:cs="Arial"/>
          <w:sz w:val="20"/>
          <w:szCs w:val="20"/>
        </w:rPr>
        <w:t xml:space="preserve"> izračunane</w:t>
      </w:r>
      <w:r w:rsidR="00EA4BDB" w:rsidRPr="002B1B14">
        <w:rPr>
          <w:rFonts w:cs="Arial"/>
          <w:sz w:val="20"/>
          <w:szCs w:val="20"/>
        </w:rPr>
        <w:t xml:space="preserve"> višine </w:t>
      </w:r>
      <w:r w:rsidR="0045556B">
        <w:rPr>
          <w:rFonts w:cs="Arial"/>
          <w:sz w:val="20"/>
          <w:szCs w:val="20"/>
        </w:rPr>
        <w:t>dodeljenih</w:t>
      </w:r>
      <w:r w:rsidR="00EA4BDB" w:rsidRPr="002B1B14">
        <w:rPr>
          <w:rFonts w:cs="Arial"/>
          <w:sz w:val="20"/>
          <w:szCs w:val="20"/>
        </w:rPr>
        <w:t xml:space="preserve"> sredstev posameznemu </w:t>
      </w:r>
      <w:r w:rsidR="00B07DA8" w:rsidRPr="002B1B14">
        <w:rPr>
          <w:rFonts w:cs="Arial"/>
          <w:sz w:val="20"/>
          <w:szCs w:val="20"/>
        </w:rPr>
        <w:t>upravičencu</w:t>
      </w:r>
      <w:r w:rsidR="00EA4BDB" w:rsidRPr="002B1B14">
        <w:rPr>
          <w:rFonts w:cs="Arial"/>
          <w:sz w:val="20"/>
          <w:szCs w:val="20"/>
        </w:rPr>
        <w:t xml:space="preserve">, se </w:t>
      </w:r>
      <w:r w:rsidR="00CB46D0" w:rsidRPr="002B1B14">
        <w:rPr>
          <w:rFonts w:cs="Arial"/>
          <w:sz w:val="20"/>
          <w:szCs w:val="20"/>
        </w:rPr>
        <w:t xml:space="preserve">v enakem odstotku </w:t>
      </w:r>
      <w:r w:rsidR="00EA4BDB" w:rsidRPr="002B1B14">
        <w:rPr>
          <w:rFonts w:cs="Arial"/>
          <w:sz w:val="20"/>
          <w:szCs w:val="20"/>
        </w:rPr>
        <w:t xml:space="preserve">zniža višina </w:t>
      </w:r>
      <w:r w:rsidR="0045556B">
        <w:rPr>
          <w:rFonts w:cs="Arial"/>
          <w:sz w:val="20"/>
          <w:szCs w:val="20"/>
        </w:rPr>
        <w:t>dodeljenih</w:t>
      </w:r>
      <w:r w:rsidR="00EA4BDB" w:rsidRPr="002B1B14">
        <w:rPr>
          <w:rFonts w:cs="Arial"/>
          <w:sz w:val="20"/>
          <w:szCs w:val="20"/>
        </w:rPr>
        <w:t xml:space="preserve"> sredstev</w:t>
      </w:r>
      <w:r w:rsidR="00CB46D0" w:rsidRPr="002B1B14">
        <w:rPr>
          <w:rFonts w:cs="Arial"/>
          <w:sz w:val="20"/>
          <w:szCs w:val="20"/>
        </w:rPr>
        <w:t xml:space="preserve"> vsem upravičencem.</w:t>
      </w:r>
      <w:r>
        <w:rPr>
          <w:rFonts w:cs="Arial"/>
          <w:sz w:val="20"/>
          <w:szCs w:val="20"/>
        </w:rPr>
        <w:t xml:space="preserve"> </w:t>
      </w:r>
      <w:r>
        <w:rPr>
          <w:rFonts w:cs="Arial"/>
          <w:sz w:val="20"/>
          <w:szCs w:val="20"/>
        </w:rPr>
        <w:br/>
      </w:r>
      <w:r>
        <w:rPr>
          <w:rFonts w:cs="Arial"/>
          <w:sz w:val="20"/>
          <w:szCs w:val="20"/>
        </w:rPr>
        <w:br/>
        <w:t xml:space="preserve">V primeru, da so </w:t>
      </w:r>
      <w:r w:rsidR="007742ED">
        <w:rPr>
          <w:rFonts w:cs="Arial"/>
          <w:sz w:val="20"/>
          <w:szCs w:val="20"/>
        </w:rPr>
        <w:t>razpisana</w:t>
      </w:r>
      <w:r w:rsidRPr="002B1B14">
        <w:rPr>
          <w:rFonts w:cs="Arial"/>
          <w:sz w:val="20"/>
          <w:szCs w:val="20"/>
        </w:rPr>
        <w:t xml:space="preserve"> sredstva po upoštevanju zgoraj navedenega števila točk in odstotka upravičenih stroškov </w:t>
      </w:r>
      <w:r>
        <w:rPr>
          <w:rFonts w:cs="Arial"/>
          <w:sz w:val="20"/>
          <w:szCs w:val="20"/>
        </w:rPr>
        <w:t>višja od</w:t>
      </w:r>
      <w:r w:rsidRPr="002B1B14">
        <w:rPr>
          <w:rFonts w:cs="Arial"/>
          <w:sz w:val="20"/>
          <w:szCs w:val="20"/>
        </w:rPr>
        <w:t xml:space="preserve"> tako izračunane višine </w:t>
      </w:r>
      <w:r>
        <w:rPr>
          <w:rFonts w:cs="Arial"/>
          <w:sz w:val="20"/>
          <w:szCs w:val="20"/>
        </w:rPr>
        <w:t>dodeljenih</w:t>
      </w:r>
      <w:r w:rsidRPr="002B1B14">
        <w:rPr>
          <w:rFonts w:cs="Arial"/>
          <w:sz w:val="20"/>
          <w:szCs w:val="20"/>
        </w:rPr>
        <w:t xml:space="preserve"> sredstev upravičenc</w:t>
      </w:r>
      <w:r w:rsidR="007742ED">
        <w:rPr>
          <w:rFonts w:cs="Arial"/>
          <w:sz w:val="20"/>
          <w:szCs w:val="20"/>
        </w:rPr>
        <w:t>em</w:t>
      </w:r>
      <w:r w:rsidRPr="002B1B14">
        <w:rPr>
          <w:rFonts w:cs="Arial"/>
          <w:sz w:val="20"/>
          <w:szCs w:val="20"/>
        </w:rPr>
        <w:t xml:space="preserve">, se v enakem odstotku </w:t>
      </w:r>
      <w:r>
        <w:rPr>
          <w:rFonts w:cs="Arial"/>
          <w:sz w:val="20"/>
          <w:szCs w:val="20"/>
        </w:rPr>
        <w:t xml:space="preserve">zviša </w:t>
      </w:r>
      <w:r w:rsidRPr="002B1B14">
        <w:rPr>
          <w:rFonts w:cs="Arial"/>
          <w:sz w:val="20"/>
          <w:szCs w:val="20"/>
        </w:rPr>
        <w:t xml:space="preserve">višina </w:t>
      </w:r>
      <w:r>
        <w:rPr>
          <w:rFonts w:cs="Arial"/>
          <w:sz w:val="20"/>
          <w:szCs w:val="20"/>
        </w:rPr>
        <w:t>dodeljenih</w:t>
      </w:r>
      <w:r w:rsidRPr="002B1B14">
        <w:rPr>
          <w:rFonts w:cs="Arial"/>
          <w:sz w:val="20"/>
          <w:szCs w:val="20"/>
        </w:rPr>
        <w:t xml:space="preserve"> sredstev upravičencem</w:t>
      </w:r>
      <w:r>
        <w:rPr>
          <w:rFonts w:cs="Arial"/>
          <w:sz w:val="20"/>
          <w:szCs w:val="20"/>
        </w:rPr>
        <w:t xml:space="preserve"> do skupne višine razpisanih sredstev</w:t>
      </w:r>
      <w:r w:rsidR="00CF3092">
        <w:rPr>
          <w:rFonts w:cs="Arial"/>
          <w:sz w:val="20"/>
          <w:szCs w:val="20"/>
        </w:rPr>
        <w:t xml:space="preserve"> skladno z določili tega javnega razpisa. </w:t>
      </w:r>
      <w:r>
        <w:rPr>
          <w:rFonts w:cs="Arial"/>
          <w:sz w:val="20"/>
          <w:szCs w:val="20"/>
        </w:rPr>
        <w:t xml:space="preserve"> </w:t>
      </w:r>
    </w:p>
    <w:p w14:paraId="57232C4D" w14:textId="3E84F48D" w:rsidR="00E5057C" w:rsidRPr="002B1B14" w:rsidRDefault="0030630C" w:rsidP="00C02309">
      <w:pPr>
        <w:spacing w:after="0" w:line="240" w:lineRule="auto"/>
        <w:jc w:val="right"/>
        <w:rPr>
          <w:rFonts w:eastAsia="Times New Roman" w:cs="Arial"/>
          <w:b/>
          <w:sz w:val="20"/>
          <w:szCs w:val="20"/>
          <w:lang w:eastAsia="sl-SI"/>
        </w:rPr>
      </w:pPr>
      <w:r w:rsidRPr="002B1B14">
        <w:rPr>
          <w:rFonts w:eastAsia="Times New Roman" w:cs="Arial"/>
          <w:b/>
          <w:sz w:val="20"/>
          <w:szCs w:val="20"/>
          <w:lang w:eastAsia="sl-SI"/>
        </w:rPr>
        <w:lastRenderedPageBreak/>
        <w:t xml:space="preserve">Javni razpis </w:t>
      </w:r>
      <w:r w:rsidR="004D69F2">
        <w:rPr>
          <w:rFonts w:eastAsia="Times New Roman" w:cs="Arial"/>
          <w:b/>
          <w:sz w:val="20"/>
          <w:szCs w:val="20"/>
          <w:lang w:eastAsia="sl-SI"/>
        </w:rPr>
        <w:t>202</w:t>
      </w:r>
      <w:r w:rsidR="00B07C86">
        <w:rPr>
          <w:rFonts w:eastAsia="Times New Roman" w:cs="Arial"/>
          <w:b/>
          <w:sz w:val="20"/>
          <w:szCs w:val="20"/>
          <w:lang w:eastAsia="sl-SI"/>
        </w:rPr>
        <w:t>6</w:t>
      </w:r>
    </w:p>
    <w:p w14:paraId="7B67620E" w14:textId="77777777" w:rsidR="0030630C" w:rsidRPr="002B1B14" w:rsidRDefault="0030630C" w:rsidP="00C02309">
      <w:pPr>
        <w:spacing w:after="0" w:line="240" w:lineRule="auto"/>
        <w:jc w:val="right"/>
        <w:rPr>
          <w:rFonts w:eastAsia="Times New Roman" w:cs="Arial"/>
          <w:b/>
          <w:sz w:val="20"/>
          <w:szCs w:val="20"/>
          <w:lang w:eastAsia="sl-SI"/>
        </w:rPr>
      </w:pPr>
      <w:r w:rsidRPr="002B1B14">
        <w:rPr>
          <w:rFonts w:eastAsia="Times New Roman" w:cs="Arial"/>
          <w:b/>
          <w:sz w:val="20"/>
          <w:szCs w:val="20"/>
          <w:lang w:eastAsia="sl-SI"/>
        </w:rPr>
        <w:t xml:space="preserve"> Socialno podjetništvo </w:t>
      </w:r>
    </w:p>
    <w:p w14:paraId="4829BC5B" w14:textId="77777777" w:rsidR="00C02309" w:rsidRPr="002B1B14" w:rsidRDefault="00C02309" w:rsidP="00C02309">
      <w:pPr>
        <w:spacing w:after="0" w:line="240" w:lineRule="auto"/>
        <w:jc w:val="right"/>
        <w:rPr>
          <w:rFonts w:eastAsia="Times New Roman" w:cs="Arial"/>
          <w:b/>
          <w:sz w:val="20"/>
          <w:szCs w:val="20"/>
          <w:lang w:eastAsia="sl-SI"/>
        </w:rPr>
      </w:pPr>
      <w:r w:rsidRPr="002B1B14">
        <w:rPr>
          <w:rFonts w:eastAsia="Times New Roman" w:cs="Arial"/>
          <w:b/>
          <w:sz w:val="20"/>
          <w:szCs w:val="20"/>
          <w:lang w:eastAsia="sl-SI"/>
        </w:rPr>
        <w:t xml:space="preserve">Vzorec pogodbe </w:t>
      </w:r>
    </w:p>
    <w:p w14:paraId="042BBFE9" w14:textId="77777777" w:rsidR="00241658" w:rsidRPr="002B1B14" w:rsidRDefault="00241658" w:rsidP="00C02309">
      <w:pPr>
        <w:spacing w:after="0" w:line="240" w:lineRule="auto"/>
        <w:jc w:val="right"/>
        <w:rPr>
          <w:rFonts w:eastAsia="Times New Roman" w:cs="Arial"/>
          <w:sz w:val="20"/>
          <w:szCs w:val="20"/>
          <w:lang w:eastAsia="sl-SI"/>
        </w:rPr>
      </w:pPr>
    </w:p>
    <w:p w14:paraId="1D6E00C0" w14:textId="185F6DA9" w:rsidR="00C02309" w:rsidRPr="002B1B14" w:rsidRDefault="00C02309" w:rsidP="00C02309">
      <w:pPr>
        <w:spacing w:after="0" w:line="240" w:lineRule="auto"/>
        <w:jc w:val="both"/>
        <w:rPr>
          <w:rFonts w:eastAsia="Times New Roman" w:cs="Arial"/>
          <w:bCs/>
          <w:sz w:val="20"/>
          <w:szCs w:val="20"/>
          <w:lang w:eastAsia="sl-SI"/>
        </w:rPr>
      </w:pPr>
      <w:r w:rsidRPr="002B1B14">
        <w:rPr>
          <w:rFonts w:eastAsia="Times New Roman" w:cs="Arial"/>
          <w:sz w:val="20"/>
          <w:szCs w:val="20"/>
          <w:lang w:eastAsia="sl-SI"/>
        </w:rPr>
        <w:t>Mestna občina Kranj</w:t>
      </w:r>
      <w:r w:rsidRPr="002B1B14">
        <w:rPr>
          <w:rFonts w:eastAsia="Times New Roman" w:cs="Arial"/>
          <w:b/>
          <w:sz w:val="20"/>
          <w:szCs w:val="20"/>
          <w:lang w:eastAsia="sl-SI"/>
        </w:rPr>
        <w:t xml:space="preserve">, </w:t>
      </w:r>
      <w:r w:rsidRPr="002B1B14">
        <w:rPr>
          <w:rFonts w:eastAsia="Times New Roman" w:cs="Arial"/>
          <w:bCs/>
          <w:sz w:val="20"/>
          <w:szCs w:val="20"/>
          <w:lang w:eastAsia="sl-SI"/>
        </w:rPr>
        <w:t xml:space="preserve">Slovenski trg 1, 4000 Kranj, ki jo zastopa župan </w:t>
      </w:r>
      <w:r w:rsidR="00070659">
        <w:rPr>
          <w:rFonts w:eastAsia="Times New Roman" w:cs="Arial"/>
          <w:bCs/>
          <w:sz w:val="20"/>
          <w:szCs w:val="20"/>
          <w:lang w:eastAsia="sl-SI"/>
        </w:rPr>
        <w:t>Matjaž Rakovec</w:t>
      </w:r>
      <w:r w:rsidRPr="002B1B14">
        <w:rPr>
          <w:rFonts w:eastAsia="Times New Roman" w:cs="Arial"/>
          <w:bCs/>
          <w:sz w:val="20"/>
          <w:szCs w:val="20"/>
          <w:lang w:eastAsia="sl-SI"/>
        </w:rPr>
        <w:t>, matična številka 5874653, identifikacijska številka za DDV SI55789935,</w:t>
      </w:r>
    </w:p>
    <w:p w14:paraId="201F7495" w14:textId="77777777" w:rsidR="00C02309" w:rsidRPr="002B1B14" w:rsidRDefault="00C02309" w:rsidP="00C02309">
      <w:pPr>
        <w:spacing w:after="0" w:line="240" w:lineRule="auto"/>
        <w:jc w:val="both"/>
        <w:rPr>
          <w:rFonts w:eastAsia="Times New Roman" w:cs="Arial"/>
          <w:b/>
          <w:sz w:val="20"/>
          <w:szCs w:val="20"/>
          <w:lang w:eastAsia="sl-SI"/>
        </w:rPr>
      </w:pPr>
      <w:r w:rsidRPr="002B1B14">
        <w:rPr>
          <w:rFonts w:eastAsia="Times New Roman" w:cs="Arial"/>
          <w:bCs/>
          <w:sz w:val="20"/>
          <w:szCs w:val="20"/>
          <w:lang w:eastAsia="sl-SI"/>
        </w:rPr>
        <w:t>Podračun EZR Mestne občine Kranj SI56 0125 2010 000</w:t>
      </w:r>
      <w:r w:rsidR="0053473F">
        <w:rPr>
          <w:rFonts w:eastAsia="Times New Roman" w:cs="Arial"/>
          <w:bCs/>
          <w:sz w:val="20"/>
          <w:szCs w:val="20"/>
          <w:lang w:eastAsia="sl-SI"/>
        </w:rPr>
        <w:t>6 472, odprt pri Upravi za javna</w:t>
      </w:r>
      <w:r w:rsidRPr="002B1B14">
        <w:rPr>
          <w:rFonts w:eastAsia="Times New Roman" w:cs="Arial"/>
          <w:bCs/>
          <w:sz w:val="20"/>
          <w:szCs w:val="20"/>
          <w:lang w:eastAsia="sl-SI"/>
        </w:rPr>
        <w:t xml:space="preserve"> </w:t>
      </w:r>
      <w:r w:rsidR="0053473F">
        <w:rPr>
          <w:rFonts w:eastAsia="Times New Roman" w:cs="Arial"/>
          <w:bCs/>
          <w:sz w:val="20"/>
          <w:szCs w:val="20"/>
          <w:lang w:eastAsia="sl-SI"/>
        </w:rPr>
        <w:t>plačila</w:t>
      </w:r>
    </w:p>
    <w:p w14:paraId="71C83FC2" w14:textId="77777777" w:rsidR="00C02309" w:rsidRPr="002B1B14" w:rsidRDefault="00C02309" w:rsidP="00C02309">
      <w:pPr>
        <w:spacing w:after="0" w:line="240" w:lineRule="auto"/>
        <w:jc w:val="both"/>
        <w:rPr>
          <w:rFonts w:eastAsia="Times New Roman" w:cs="Arial"/>
          <w:sz w:val="20"/>
          <w:szCs w:val="20"/>
          <w:lang w:eastAsia="sl-SI"/>
        </w:rPr>
      </w:pPr>
    </w:p>
    <w:p w14:paraId="2A42E832"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in</w:t>
      </w:r>
    </w:p>
    <w:p w14:paraId="63D27D3C" w14:textId="77777777" w:rsidR="00C02309" w:rsidRPr="002B1B14" w:rsidRDefault="00C02309" w:rsidP="00C02309">
      <w:pPr>
        <w:spacing w:after="0" w:line="240" w:lineRule="auto"/>
        <w:jc w:val="both"/>
        <w:rPr>
          <w:rFonts w:eastAsia="Times New Roman" w:cs="Arial"/>
          <w:bCs/>
          <w:sz w:val="20"/>
          <w:szCs w:val="20"/>
          <w:lang w:eastAsia="sl-SI"/>
        </w:rPr>
      </w:pPr>
      <w:r w:rsidRPr="002B1B14">
        <w:rPr>
          <w:rFonts w:eastAsia="Times New Roman" w:cs="Arial"/>
          <w:b/>
          <w:sz w:val="20"/>
          <w:szCs w:val="20"/>
          <w:lang w:eastAsia="sl-SI"/>
        </w:rPr>
        <w:t>__________________________________________________________________________________________________________________________________________________________________</w:t>
      </w:r>
      <w:r w:rsidR="00802A26">
        <w:rPr>
          <w:rFonts w:eastAsia="Times New Roman" w:cs="Arial"/>
          <w:b/>
          <w:sz w:val="20"/>
          <w:szCs w:val="20"/>
          <w:lang w:eastAsia="sl-SI"/>
        </w:rPr>
        <w:t>________</w:t>
      </w:r>
    </w:p>
    <w:p w14:paraId="1D1B540B"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kot prejemnik sredstev </w:t>
      </w:r>
    </w:p>
    <w:p w14:paraId="3C73FD64" w14:textId="77777777" w:rsidR="00C02309" w:rsidRPr="002B1B14" w:rsidRDefault="00C02309" w:rsidP="00C02309">
      <w:pPr>
        <w:spacing w:after="0" w:line="240" w:lineRule="auto"/>
        <w:jc w:val="both"/>
        <w:rPr>
          <w:rFonts w:eastAsia="Times New Roman" w:cs="Arial"/>
          <w:sz w:val="20"/>
          <w:szCs w:val="20"/>
          <w:lang w:eastAsia="sl-SI"/>
        </w:rPr>
      </w:pPr>
    </w:p>
    <w:p w14:paraId="48CCC589"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skleneta naslednjo </w:t>
      </w:r>
    </w:p>
    <w:p w14:paraId="72C2FB4C" w14:textId="77777777" w:rsidR="00C02309" w:rsidRPr="002B1B14" w:rsidRDefault="00C02309" w:rsidP="00C02309">
      <w:pPr>
        <w:spacing w:after="0" w:line="240" w:lineRule="auto"/>
        <w:jc w:val="both"/>
        <w:rPr>
          <w:rFonts w:eastAsia="Times New Roman" w:cs="Arial"/>
          <w:sz w:val="20"/>
          <w:szCs w:val="20"/>
          <w:lang w:eastAsia="sl-SI"/>
        </w:rPr>
      </w:pPr>
    </w:p>
    <w:p w14:paraId="3D2F8D58" w14:textId="77777777" w:rsidR="00C02309" w:rsidRPr="002B1B14" w:rsidRDefault="00C02309" w:rsidP="00C02309">
      <w:pPr>
        <w:keepNext/>
        <w:spacing w:after="0" w:line="240" w:lineRule="auto"/>
        <w:jc w:val="center"/>
        <w:outlineLvl w:val="1"/>
        <w:rPr>
          <w:rFonts w:eastAsia="Times New Roman" w:cs="Arial"/>
          <w:b/>
          <w:bCs/>
          <w:sz w:val="20"/>
          <w:szCs w:val="20"/>
          <w:lang w:eastAsia="sl-SI"/>
        </w:rPr>
      </w:pPr>
      <w:r w:rsidRPr="002B1B14">
        <w:rPr>
          <w:rFonts w:eastAsia="Times New Roman" w:cs="Arial"/>
          <w:b/>
          <w:bCs/>
          <w:sz w:val="20"/>
          <w:szCs w:val="20"/>
          <w:lang w:eastAsia="sl-SI"/>
        </w:rPr>
        <w:t xml:space="preserve">P O G O D B O </w:t>
      </w:r>
    </w:p>
    <w:p w14:paraId="644E30D3" w14:textId="77777777" w:rsidR="00C02309" w:rsidRPr="002B1B14" w:rsidRDefault="00C02309" w:rsidP="00C02309">
      <w:pPr>
        <w:keepNext/>
        <w:spacing w:after="0" w:line="240" w:lineRule="auto"/>
        <w:jc w:val="center"/>
        <w:outlineLvl w:val="1"/>
        <w:rPr>
          <w:rFonts w:eastAsia="Times New Roman" w:cs="Arial"/>
          <w:b/>
          <w:bCs/>
          <w:sz w:val="20"/>
          <w:szCs w:val="20"/>
          <w:lang w:eastAsia="sl-SI"/>
        </w:rPr>
      </w:pPr>
      <w:r w:rsidRPr="002B1B14">
        <w:rPr>
          <w:rFonts w:eastAsia="Times New Roman" w:cs="Arial"/>
          <w:b/>
          <w:bCs/>
          <w:sz w:val="20"/>
          <w:szCs w:val="20"/>
          <w:lang w:eastAsia="sl-SI"/>
        </w:rPr>
        <w:t>O DODELITVI POMOČI ZA SPODBUJANJE RAZVOJA SOCIALNEGA PODJETNIŠTVA</w:t>
      </w:r>
    </w:p>
    <w:p w14:paraId="26B3EFE9" w14:textId="77777777" w:rsidR="00C02309" w:rsidRPr="002B1B14" w:rsidRDefault="00C02309" w:rsidP="00C02309">
      <w:pPr>
        <w:spacing w:after="0" w:line="240" w:lineRule="auto"/>
        <w:jc w:val="both"/>
        <w:rPr>
          <w:rFonts w:eastAsia="Times New Roman" w:cs="Arial"/>
          <w:sz w:val="20"/>
          <w:szCs w:val="20"/>
          <w:lang w:eastAsia="sl-SI"/>
        </w:rPr>
      </w:pPr>
    </w:p>
    <w:p w14:paraId="60078EA4"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1. člen</w:t>
      </w:r>
    </w:p>
    <w:p w14:paraId="01A66078" w14:textId="77777777" w:rsidR="00372F60"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Pogodbeni stranki </w:t>
      </w:r>
      <w:r w:rsidR="00372F60">
        <w:rPr>
          <w:rFonts w:eastAsia="Times New Roman" w:cs="Arial"/>
          <w:sz w:val="20"/>
          <w:szCs w:val="20"/>
          <w:lang w:eastAsia="sl-SI"/>
        </w:rPr>
        <w:t>uvodoma ugotavljata, da:</w:t>
      </w:r>
    </w:p>
    <w:p w14:paraId="40067592" w14:textId="06201B0D" w:rsidR="00372F60" w:rsidRPr="00372F60" w:rsidRDefault="00372F60" w:rsidP="00372F60">
      <w:pPr>
        <w:spacing w:after="0" w:line="240" w:lineRule="auto"/>
        <w:jc w:val="both"/>
        <w:rPr>
          <w:rFonts w:eastAsia="Times New Roman" w:cs="Arial"/>
          <w:sz w:val="20"/>
          <w:szCs w:val="20"/>
          <w:lang w:eastAsia="sl-SI"/>
        </w:rPr>
      </w:pPr>
      <w:r w:rsidRPr="00372F60">
        <w:rPr>
          <w:rFonts w:eastAsia="Times New Roman" w:cs="Arial"/>
          <w:sz w:val="20"/>
          <w:szCs w:val="20"/>
          <w:lang w:eastAsia="sl-SI"/>
        </w:rPr>
        <w:t>− je občina v Uradnih objavah, št. _______ objavila (v nadaljevanju: razpis)</w:t>
      </w:r>
    </w:p>
    <w:p w14:paraId="52D94073" w14:textId="1DA926A7" w:rsidR="00372F60" w:rsidRPr="00372F60" w:rsidRDefault="00372F60" w:rsidP="00372F60">
      <w:pPr>
        <w:spacing w:after="0" w:line="240" w:lineRule="auto"/>
        <w:jc w:val="both"/>
        <w:rPr>
          <w:rFonts w:eastAsia="Times New Roman" w:cs="Arial"/>
          <w:sz w:val="20"/>
          <w:szCs w:val="20"/>
          <w:lang w:eastAsia="sl-SI"/>
        </w:rPr>
      </w:pPr>
      <w:r>
        <w:rPr>
          <w:rFonts w:eastAsia="Times New Roman" w:cs="Arial"/>
          <w:sz w:val="20"/>
          <w:szCs w:val="20"/>
          <w:lang w:eastAsia="sl-SI"/>
        </w:rPr>
        <w:t>− je občina izdala sklep</w:t>
      </w:r>
      <w:r w:rsidRPr="00372F60">
        <w:rPr>
          <w:rFonts w:eastAsia="Times New Roman" w:cs="Arial"/>
          <w:sz w:val="20"/>
          <w:szCs w:val="20"/>
          <w:lang w:eastAsia="sl-SI"/>
        </w:rPr>
        <w:t xml:space="preserve"> š</w:t>
      </w:r>
      <w:r>
        <w:rPr>
          <w:rFonts w:eastAsia="Times New Roman" w:cs="Arial"/>
          <w:sz w:val="20"/>
          <w:szCs w:val="20"/>
          <w:lang w:eastAsia="sl-SI"/>
        </w:rPr>
        <w:t>t.______, z dne ______, s katerim</w:t>
      </w:r>
      <w:r w:rsidR="00D52D36">
        <w:rPr>
          <w:rFonts w:eastAsia="Times New Roman" w:cs="Arial"/>
          <w:sz w:val="20"/>
          <w:szCs w:val="20"/>
          <w:lang w:eastAsia="sl-SI"/>
        </w:rPr>
        <w:t xml:space="preserve"> je</w:t>
      </w:r>
      <w:r w:rsidRPr="00372F60">
        <w:rPr>
          <w:rFonts w:eastAsia="Times New Roman" w:cs="Arial"/>
          <w:sz w:val="20"/>
          <w:szCs w:val="20"/>
          <w:lang w:eastAsia="sl-SI"/>
        </w:rPr>
        <w:t xml:space="preserve"> prejemniku</w:t>
      </w:r>
      <w:r w:rsidR="00D52D36">
        <w:rPr>
          <w:rFonts w:eastAsia="Times New Roman" w:cs="Arial"/>
          <w:sz w:val="20"/>
          <w:szCs w:val="20"/>
          <w:lang w:eastAsia="sl-SI"/>
        </w:rPr>
        <w:t xml:space="preserve"> na podlagi njegove vloge z dne ______________ odobrila sofinanciranje predlaganih aktivnosti</w:t>
      </w:r>
      <w:r w:rsidRPr="00372F60">
        <w:rPr>
          <w:rFonts w:eastAsia="Times New Roman" w:cs="Arial"/>
          <w:sz w:val="20"/>
          <w:szCs w:val="20"/>
          <w:lang w:eastAsia="sl-SI"/>
        </w:rPr>
        <w:t>;</w:t>
      </w:r>
    </w:p>
    <w:p w14:paraId="738A5085" w14:textId="73F1B3B2" w:rsidR="00372F60" w:rsidRPr="00372F60" w:rsidRDefault="00372F60" w:rsidP="00372F60">
      <w:pPr>
        <w:spacing w:after="0" w:line="240" w:lineRule="auto"/>
        <w:jc w:val="both"/>
        <w:rPr>
          <w:rFonts w:eastAsia="Times New Roman" w:cs="Arial"/>
          <w:sz w:val="20"/>
          <w:szCs w:val="20"/>
          <w:lang w:eastAsia="sl-SI"/>
        </w:rPr>
      </w:pPr>
      <w:r w:rsidRPr="00372F60">
        <w:rPr>
          <w:rFonts w:eastAsia="Times New Roman" w:cs="Arial"/>
          <w:sz w:val="20"/>
          <w:szCs w:val="20"/>
          <w:lang w:eastAsia="sl-SI"/>
        </w:rPr>
        <w:t>− so sredstva za pospeševanje razvoja</w:t>
      </w:r>
      <w:r>
        <w:rPr>
          <w:rFonts w:eastAsia="Times New Roman" w:cs="Arial"/>
          <w:sz w:val="20"/>
          <w:szCs w:val="20"/>
          <w:lang w:eastAsia="sl-SI"/>
        </w:rPr>
        <w:t xml:space="preserve"> socialnega</w:t>
      </w:r>
      <w:r w:rsidRPr="00372F60">
        <w:rPr>
          <w:rFonts w:eastAsia="Times New Roman" w:cs="Arial"/>
          <w:sz w:val="20"/>
          <w:szCs w:val="20"/>
          <w:lang w:eastAsia="sl-SI"/>
        </w:rPr>
        <w:t xml:space="preserve"> podjetništva predvidena </w:t>
      </w:r>
      <w:r w:rsidR="00D52D36">
        <w:rPr>
          <w:rFonts w:eastAsia="Times New Roman" w:cs="Arial"/>
          <w:sz w:val="20"/>
          <w:szCs w:val="20"/>
          <w:lang w:eastAsia="sl-SI"/>
        </w:rPr>
        <w:t>v proračunu Mestne občine Kranj</w:t>
      </w:r>
      <w:r>
        <w:rPr>
          <w:rFonts w:eastAsia="Times New Roman" w:cs="Arial"/>
          <w:sz w:val="20"/>
          <w:szCs w:val="20"/>
          <w:lang w:eastAsia="sl-SI"/>
        </w:rPr>
        <w:t xml:space="preserve"> za leto 202</w:t>
      </w:r>
      <w:r w:rsidR="00B07C86">
        <w:rPr>
          <w:rFonts w:eastAsia="Times New Roman" w:cs="Arial"/>
          <w:sz w:val="20"/>
          <w:szCs w:val="20"/>
          <w:lang w:eastAsia="sl-SI"/>
        </w:rPr>
        <w:t>6</w:t>
      </w:r>
      <w:r w:rsidRPr="00372F60">
        <w:rPr>
          <w:rFonts w:eastAsia="Times New Roman" w:cs="Arial"/>
          <w:sz w:val="20"/>
          <w:szCs w:val="20"/>
          <w:lang w:eastAsia="sl-SI"/>
        </w:rPr>
        <w:t>;</w:t>
      </w:r>
    </w:p>
    <w:p w14:paraId="6F1F0417" w14:textId="2397EB06" w:rsidR="00372F60" w:rsidRDefault="00372F60" w:rsidP="00372F60">
      <w:pPr>
        <w:spacing w:after="0" w:line="240" w:lineRule="auto"/>
        <w:jc w:val="both"/>
        <w:rPr>
          <w:rFonts w:eastAsia="Times New Roman" w:cs="Arial"/>
          <w:sz w:val="20"/>
          <w:szCs w:val="20"/>
          <w:lang w:eastAsia="sl-SI"/>
        </w:rPr>
      </w:pPr>
      <w:r w:rsidRPr="00372F60">
        <w:rPr>
          <w:rFonts w:eastAsia="Times New Roman" w:cs="Arial"/>
          <w:sz w:val="20"/>
          <w:szCs w:val="20"/>
          <w:lang w:eastAsia="sl-SI"/>
        </w:rPr>
        <w:t>− se proračunska sredstva dodeljujejo ko</w:t>
      </w:r>
      <w:r w:rsidR="00D52D36">
        <w:rPr>
          <w:rFonts w:eastAsia="Times New Roman" w:cs="Arial"/>
          <w:sz w:val="20"/>
          <w:szCs w:val="20"/>
          <w:lang w:eastAsia="sl-SI"/>
        </w:rPr>
        <w:t xml:space="preserve">t nepovratna sredstva po pravilih državnih pomoči </w:t>
      </w:r>
      <w:r w:rsidRPr="00372F60">
        <w:rPr>
          <w:rFonts w:eastAsia="Times New Roman" w:cs="Arial"/>
          <w:sz w:val="20"/>
          <w:szCs w:val="20"/>
          <w:lang w:eastAsia="sl-SI"/>
        </w:rPr>
        <w:t>»de minimis«</w:t>
      </w:r>
      <w:r w:rsidR="00D52D36">
        <w:rPr>
          <w:rFonts w:eastAsia="Times New Roman" w:cs="Arial"/>
          <w:sz w:val="20"/>
          <w:szCs w:val="20"/>
          <w:lang w:eastAsia="sl-SI"/>
        </w:rPr>
        <w:t>. skladno z</w:t>
      </w:r>
      <w:r w:rsidR="00D52D36" w:rsidRPr="00D52D36">
        <w:t xml:space="preserve"> </w:t>
      </w:r>
      <w:r w:rsidR="00D52D36" w:rsidRPr="00D52D36">
        <w:rPr>
          <w:rFonts w:eastAsia="Times New Roman" w:cs="Arial"/>
          <w:sz w:val="20"/>
          <w:szCs w:val="20"/>
          <w:lang w:eastAsia="sl-SI"/>
        </w:rPr>
        <w:t>Uredbo Komisije (EU) št. 2023/2831 z dne 13. decembra 2023 o uporabi členov 107 in 108 Pogodbe o delovanju Evropske unije pri pomoči de minimis (UL L, 2023/2831, 15. 12. 2023)</w:t>
      </w:r>
      <w:r w:rsidR="00D52D36">
        <w:rPr>
          <w:rFonts w:eastAsia="Times New Roman" w:cs="Arial"/>
          <w:sz w:val="20"/>
          <w:szCs w:val="20"/>
          <w:lang w:eastAsia="sl-SI"/>
        </w:rPr>
        <w:t>.</w:t>
      </w:r>
    </w:p>
    <w:p w14:paraId="7E1A1E86" w14:textId="77777777" w:rsidR="00372F60" w:rsidRDefault="00372F60" w:rsidP="00372F60">
      <w:pPr>
        <w:spacing w:after="0" w:line="240" w:lineRule="auto"/>
        <w:jc w:val="both"/>
        <w:rPr>
          <w:rFonts w:eastAsia="Times New Roman" w:cs="Arial"/>
          <w:sz w:val="20"/>
          <w:szCs w:val="20"/>
          <w:lang w:eastAsia="sl-SI"/>
        </w:rPr>
      </w:pPr>
    </w:p>
    <w:p w14:paraId="73B03A22" w14:textId="77777777" w:rsidR="00C02309" w:rsidRPr="002B1B14" w:rsidRDefault="00C02309" w:rsidP="00C02309">
      <w:pPr>
        <w:spacing w:after="0" w:line="240" w:lineRule="auto"/>
        <w:jc w:val="both"/>
        <w:rPr>
          <w:rFonts w:eastAsia="Times New Roman" w:cs="Arial"/>
          <w:sz w:val="20"/>
          <w:szCs w:val="20"/>
          <w:lang w:eastAsia="sl-SI"/>
        </w:rPr>
      </w:pPr>
    </w:p>
    <w:p w14:paraId="63DF29A6" w14:textId="4150E73B" w:rsidR="00592A94" w:rsidRDefault="00592A94" w:rsidP="006111AA">
      <w:pPr>
        <w:spacing w:after="0" w:line="240" w:lineRule="auto"/>
        <w:jc w:val="both"/>
        <w:rPr>
          <w:rFonts w:eastAsia="Times New Roman" w:cs="Arial"/>
          <w:sz w:val="20"/>
          <w:szCs w:val="20"/>
          <w:lang w:eastAsia="sl-SI"/>
        </w:rPr>
      </w:pPr>
    </w:p>
    <w:p w14:paraId="19ADCA22" w14:textId="15EE53A9" w:rsidR="00C02309" w:rsidRPr="00A30B28" w:rsidRDefault="00D52D36" w:rsidP="00B07C86">
      <w:pPr>
        <w:spacing w:after="0" w:line="240" w:lineRule="auto"/>
        <w:jc w:val="center"/>
        <w:rPr>
          <w:rFonts w:eastAsia="Times New Roman" w:cs="Arial"/>
          <w:sz w:val="20"/>
          <w:szCs w:val="20"/>
          <w:lang w:eastAsia="sl-SI"/>
        </w:rPr>
      </w:pPr>
      <w:r>
        <w:rPr>
          <w:rFonts w:eastAsia="Times New Roman" w:cs="Arial"/>
          <w:sz w:val="20"/>
          <w:szCs w:val="20"/>
          <w:lang w:eastAsia="sl-SI"/>
        </w:rPr>
        <w:t>2.</w:t>
      </w:r>
      <w:r w:rsidR="00C02309" w:rsidRPr="00A30B28">
        <w:rPr>
          <w:rFonts w:eastAsia="Times New Roman" w:cs="Arial"/>
          <w:sz w:val="20"/>
          <w:szCs w:val="20"/>
          <w:lang w:eastAsia="sl-SI"/>
        </w:rPr>
        <w:t>člen</w:t>
      </w:r>
    </w:p>
    <w:p w14:paraId="3AE2DCA4" w14:textId="2B86D9FB" w:rsidR="00D52D36" w:rsidRDefault="00D52D36" w:rsidP="00A30B28">
      <w:pPr>
        <w:spacing w:after="0" w:line="240" w:lineRule="auto"/>
        <w:rPr>
          <w:rFonts w:eastAsia="Times New Roman" w:cs="Arial"/>
          <w:sz w:val="20"/>
          <w:szCs w:val="20"/>
          <w:lang w:eastAsia="sl-SI"/>
        </w:rPr>
      </w:pPr>
    </w:p>
    <w:p w14:paraId="33EB31B2" w14:textId="10D59185" w:rsidR="00D52D36" w:rsidRPr="00D52D36" w:rsidRDefault="00D52D36" w:rsidP="00A30B28">
      <w:pPr>
        <w:spacing w:after="0" w:line="240" w:lineRule="auto"/>
        <w:jc w:val="both"/>
        <w:rPr>
          <w:rFonts w:eastAsia="Times New Roman" w:cs="Arial"/>
          <w:sz w:val="20"/>
          <w:szCs w:val="20"/>
          <w:lang w:eastAsia="sl-SI"/>
        </w:rPr>
      </w:pPr>
      <w:r w:rsidRPr="00D52D36">
        <w:rPr>
          <w:rFonts w:eastAsia="Times New Roman" w:cs="Arial"/>
          <w:sz w:val="20"/>
          <w:szCs w:val="20"/>
          <w:lang w:eastAsia="sl-SI"/>
        </w:rPr>
        <w:t xml:space="preserve">Predmet te pogodbe je sofinanciranje upravičenih stroškov za pospeševanje razvoja </w:t>
      </w:r>
      <w:r>
        <w:rPr>
          <w:rFonts w:eastAsia="Times New Roman" w:cs="Arial"/>
          <w:sz w:val="20"/>
          <w:szCs w:val="20"/>
          <w:lang w:eastAsia="sl-SI"/>
        </w:rPr>
        <w:t xml:space="preserve">socialnega </w:t>
      </w:r>
      <w:r w:rsidRPr="00D52D36">
        <w:rPr>
          <w:rFonts w:eastAsia="Times New Roman" w:cs="Arial"/>
          <w:sz w:val="20"/>
          <w:szCs w:val="20"/>
          <w:lang w:eastAsia="sl-SI"/>
        </w:rPr>
        <w:t xml:space="preserve">podjetništva </w:t>
      </w:r>
      <w:r>
        <w:rPr>
          <w:rFonts w:eastAsia="Times New Roman" w:cs="Arial"/>
          <w:sz w:val="20"/>
          <w:szCs w:val="20"/>
          <w:lang w:eastAsia="sl-SI"/>
        </w:rPr>
        <w:t>v Mestni občini Kranj, in sicer za  ___________________________ v višini ____________.</w:t>
      </w:r>
    </w:p>
    <w:p w14:paraId="7EA21830" w14:textId="3C4F8754" w:rsidR="00D52D36" w:rsidRDefault="00D52D36" w:rsidP="00A30B28">
      <w:pPr>
        <w:spacing w:after="0" w:line="240" w:lineRule="auto"/>
        <w:ind w:left="360"/>
        <w:rPr>
          <w:rFonts w:eastAsia="Times New Roman" w:cs="Arial"/>
          <w:sz w:val="20"/>
          <w:szCs w:val="20"/>
          <w:lang w:eastAsia="sl-SI"/>
        </w:rPr>
      </w:pPr>
    </w:p>
    <w:p w14:paraId="520767DF" w14:textId="3A1BD704" w:rsidR="00D52D36" w:rsidRDefault="00D52D36" w:rsidP="00A30B28">
      <w:pPr>
        <w:pStyle w:val="Odstavekseznama"/>
        <w:numPr>
          <w:ilvl w:val="0"/>
          <w:numId w:val="41"/>
        </w:numPr>
        <w:spacing w:after="0" w:line="240" w:lineRule="auto"/>
        <w:jc w:val="center"/>
        <w:rPr>
          <w:rFonts w:eastAsia="Times New Roman" w:cs="Arial"/>
          <w:sz w:val="20"/>
          <w:szCs w:val="20"/>
          <w:lang w:eastAsia="sl-SI"/>
        </w:rPr>
      </w:pPr>
      <w:r w:rsidRPr="00A30B28">
        <w:rPr>
          <w:rFonts w:eastAsia="Times New Roman" w:cs="Arial"/>
          <w:sz w:val="20"/>
          <w:szCs w:val="20"/>
          <w:lang w:eastAsia="sl-SI"/>
        </w:rPr>
        <w:t>člen</w:t>
      </w:r>
    </w:p>
    <w:p w14:paraId="59148719" w14:textId="77777777" w:rsidR="00D52D36" w:rsidRPr="00A30B28" w:rsidRDefault="00D52D36" w:rsidP="00A30B28">
      <w:pPr>
        <w:pStyle w:val="Odstavekseznama"/>
        <w:spacing w:after="0" w:line="240" w:lineRule="auto"/>
        <w:rPr>
          <w:rFonts w:eastAsia="Times New Roman" w:cs="Arial"/>
          <w:sz w:val="20"/>
          <w:szCs w:val="20"/>
          <w:lang w:eastAsia="sl-SI"/>
        </w:rPr>
      </w:pPr>
    </w:p>
    <w:p w14:paraId="3B304BE0" w14:textId="5D6B047C"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Mestna občina Kranj se zavezuje, da bo </w:t>
      </w:r>
      <w:r w:rsidR="00B305FE">
        <w:rPr>
          <w:rFonts w:eastAsia="Times New Roman" w:cs="Arial"/>
          <w:sz w:val="20"/>
          <w:szCs w:val="20"/>
          <w:lang w:eastAsia="sl-SI"/>
        </w:rPr>
        <w:t>15</w:t>
      </w:r>
      <w:r w:rsidRPr="002B1B14">
        <w:rPr>
          <w:rFonts w:eastAsia="Times New Roman" w:cs="Arial"/>
          <w:sz w:val="20"/>
          <w:szCs w:val="20"/>
          <w:lang w:eastAsia="sl-SI"/>
        </w:rPr>
        <w:t>. dan po prejemu popolnega zahtevka za izplačilo sredstev</w:t>
      </w:r>
      <w:r w:rsidR="00296853">
        <w:rPr>
          <w:rFonts w:eastAsia="Times New Roman" w:cs="Arial"/>
          <w:sz w:val="20"/>
          <w:szCs w:val="20"/>
          <w:lang w:eastAsia="sl-SI"/>
        </w:rPr>
        <w:t xml:space="preserve"> v obliki e računa</w:t>
      </w:r>
      <w:r w:rsidRPr="002B1B14">
        <w:rPr>
          <w:rFonts w:eastAsia="Times New Roman" w:cs="Arial"/>
          <w:sz w:val="20"/>
          <w:szCs w:val="20"/>
          <w:lang w:eastAsia="sl-SI"/>
        </w:rPr>
        <w:t xml:space="preserve"> s priloženimi dokazili za uveljavljanje pomoči </w:t>
      </w:r>
      <w:r w:rsidR="0036333F" w:rsidRPr="0036333F">
        <w:rPr>
          <w:rFonts w:ascii="Calibri" w:eastAsia="Times New Roman" w:hAnsi="Calibri" w:cs="Arial"/>
          <w:sz w:val="20"/>
          <w:szCs w:val="20"/>
          <w:lang w:eastAsia="sl-SI"/>
        </w:rPr>
        <w:t>(kopije računov in potrdil o plačilu računov)</w:t>
      </w:r>
      <w:r w:rsidR="0036333F">
        <w:rPr>
          <w:rFonts w:ascii="Calibri" w:eastAsia="Times New Roman" w:hAnsi="Calibri" w:cs="Arial"/>
          <w:sz w:val="20"/>
          <w:szCs w:val="20"/>
          <w:lang w:eastAsia="sl-SI"/>
        </w:rPr>
        <w:t xml:space="preserve"> </w:t>
      </w:r>
      <w:r w:rsidRPr="002B1B14">
        <w:rPr>
          <w:rFonts w:eastAsia="Times New Roman" w:cs="Arial"/>
          <w:sz w:val="20"/>
          <w:szCs w:val="20"/>
          <w:lang w:eastAsia="sl-SI"/>
        </w:rPr>
        <w:t xml:space="preserve">za namen, določen v </w:t>
      </w:r>
      <w:r w:rsidR="00D52D36">
        <w:rPr>
          <w:rFonts w:eastAsia="Times New Roman" w:cs="Arial"/>
          <w:sz w:val="20"/>
          <w:szCs w:val="20"/>
          <w:lang w:eastAsia="sl-SI"/>
        </w:rPr>
        <w:t>drugem</w:t>
      </w:r>
      <w:r w:rsidRPr="002B1B14">
        <w:rPr>
          <w:rFonts w:eastAsia="Times New Roman" w:cs="Arial"/>
          <w:sz w:val="20"/>
          <w:szCs w:val="20"/>
          <w:lang w:eastAsia="sl-SI"/>
        </w:rPr>
        <w:t xml:space="preserve"> členu te pogodbe, prejemniku sredstev na  račun številka </w:t>
      </w:r>
      <w:r w:rsidRPr="002B1B14">
        <w:rPr>
          <w:rFonts w:eastAsia="Times New Roman" w:cs="Arial"/>
          <w:sz w:val="20"/>
          <w:szCs w:val="20"/>
          <w:u w:val="single"/>
          <w:lang w:eastAsia="sl-SI"/>
        </w:rPr>
        <w:t>SI56</w:t>
      </w:r>
      <w:r w:rsidRPr="002B1B14">
        <w:rPr>
          <w:rFonts w:eastAsia="Times New Roman" w:cs="Arial"/>
          <w:sz w:val="20"/>
          <w:szCs w:val="20"/>
          <w:lang w:eastAsia="sl-SI"/>
        </w:rPr>
        <w:t xml:space="preserve">_________________________, odprt pri _____________________, nakazala denarna sredstva v višini </w:t>
      </w:r>
      <w:r w:rsidR="0036333F">
        <w:rPr>
          <w:rFonts w:eastAsia="Times New Roman" w:cs="Arial"/>
          <w:sz w:val="20"/>
          <w:szCs w:val="20"/>
          <w:lang w:eastAsia="sl-SI"/>
        </w:rPr>
        <w:t xml:space="preserve">izkazanih plačil upravičenih stroškov, vendar </w:t>
      </w:r>
      <w:r w:rsidRPr="002B1B14">
        <w:rPr>
          <w:rFonts w:eastAsia="Times New Roman" w:cs="Arial"/>
          <w:sz w:val="20"/>
          <w:szCs w:val="20"/>
          <w:lang w:eastAsia="sl-SI"/>
        </w:rPr>
        <w:t xml:space="preserve">največ  do _______________EUR. </w:t>
      </w:r>
    </w:p>
    <w:p w14:paraId="46DB9BD4" w14:textId="77777777" w:rsidR="00C02309" w:rsidRDefault="00C02309" w:rsidP="00C02309">
      <w:pPr>
        <w:spacing w:after="0" w:line="240" w:lineRule="auto"/>
        <w:jc w:val="both"/>
        <w:rPr>
          <w:rFonts w:eastAsia="Times New Roman" w:cs="Arial"/>
          <w:sz w:val="20"/>
          <w:szCs w:val="20"/>
          <w:lang w:eastAsia="sl-SI"/>
        </w:rPr>
      </w:pPr>
    </w:p>
    <w:p w14:paraId="3B8B5FD2"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Višina </w:t>
      </w:r>
      <w:r w:rsidR="0045556B">
        <w:rPr>
          <w:rFonts w:eastAsia="Times New Roman" w:cs="Arial"/>
          <w:sz w:val="20"/>
          <w:szCs w:val="20"/>
          <w:lang w:eastAsia="sl-SI"/>
        </w:rPr>
        <w:t>dodeljenih</w:t>
      </w:r>
      <w:r w:rsidRPr="002B1B14">
        <w:rPr>
          <w:rFonts w:eastAsia="Times New Roman" w:cs="Arial"/>
          <w:sz w:val="20"/>
          <w:szCs w:val="20"/>
          <w:lang w:eastAsia="sl-SI"/>
        </w:rPr>
        <w:t xml:space="preserve"> sredstev se </w:t>
      </w:r>
      <w:r w:rsidR="009A66C1" w:rsidRPr="002B1B14">
        <w:rPr>
          <w:rFonts w:eastAsia="Times New Roman" w:cs="Arial"/>
          <w:sz w:val="20"/>
          <w:szCs w:val="20"/>
          <w:lang w:eastAsia="sl-SI"/>
        </w:rPr>
        <w:t>sorazmerno</w:t>
      </w:r>
      <w:r w:rsidRPr="002B1B14">
        <w:rPr>
          <w:rFonts w:eastAsia="Times New Roman" w:cs="Arial"/>
          <w:sz w:val="20"/>
          <w:szCs w:val="20"/>
          <w:lang w:eastAsia="sl-SI"/>
        </w:rPr>
        <w:t xml:space="preserve"> zniža, </w:t>
      </w:r>
      <w:r w:rsidR="002629EA" w:rsidRPr="002B1B14">
        <w:rPr>
          <w:rFonts w:eastAsia="Times New Roman" w:cs="Arial"/>
          <w:sz w:val="20"/>
          <w:szCs w:val="20"/>
          <w:lang w:eastAsia="sl-SI"/>
        </w:rPr>
        <w:t>če</w:t>
      </w:r>
      <w:r w:rsidRPr="002B1B14">
        <w:rPr>
          <w:rFonts w:eastAsia="Times New Roman" w:cs="Arial"/>
          <w:sz w:val="20"/>
          <w:szCs w:val="20"/>
          <w:lang w:eastAsia="sl-SI"/>
        </w:rPr>
        <w:t xml:space="preserve"> naložba ne bo opravljena v predvidenem obsegu oz. </w:t>
      </w:r>
      <w:r w:rsidR="002629EA" w:rsidRPr="002B1B14">
        <w:rPr>
          <w:rFonts w:eastAsia="Times New Roman" w:cs="Arial"/>
          <w:sz w:val="20"/>
          <w:szCs w:val="20"/>
          <w:lang w:eastAsia="sl-SI"/>
        </w:rPr>
        <w:t>če</w:t>
      </w:r>
      <w:r w:rsidRPr="002B1B14">
        <w:rPr>
          <w:rFonts w:eastAsia="Times New Roman" w:cs="Arial"/>
          <w:sz w:val="20"/>
          <w:szCs w:val="20"/>
          <w:lang w:eastAsia="sl-SI"/>
        </w:rPr>
        <w:t xml:space="preserve"> je znesek končne naložbe nižji od predvidene</w:t>
      </w:r>
      <w:r w:rsidR="004D561E">
        <w:rPr>
          <w:rFonts w:eastAsia="Times New Roman" w:cs="Arial"/>
          <w:sz w:val="20"/>
          <w:szCs w:val="20"/>
          <w:lang w:eastAsia="sl-SI"/>
        </w:rPr>
        <w:t>ga</w:t>
      </w:r>
      <w:r w:rsidRPr="002B1B14">
        <w:rPr>
          <w:rFonts w:eastAsia="Times New Roman" w:cs="Arial"/>
          <w:sz w:val="20"/>
          <w:szCs w:val="20"/>
          <w:lang w:eastAsia="sl-SI"/>
        </w:rPr>
        <w:t xml:space="preserve"> na podlagi predračunov. </w:t>
      </w:r>
    </w:p>
    <w:p w14:paraId="6CE7BFA0" w14:textId="77777777" w:rsidR="0080630B" w:rsidRPr="002B1B14" w:rsidRDefault="0080630B" w:rsidP="00C02309">
      <w:pPr>
        <w:spacing w:after="0" w:line="240" w:lineRule="auto"/>
        <w:jc w:val="both"/>
        <w:rPr>
          <w:rFonts w:eastAsia="Times New Roman" w:cs="Arial"/>
          <w:sz w:val="20"/>
          <w:szCs w:val="20"/>
          <w:lang w:eastAsia="sl-SI"/>
        </w:rPr>
      </w:pPr>
    </w:p>
    <w:p w14:paraId="11AF40C8" w14:textId="77777777" w:rsidR="0080630B" w:rsidRPr="002B1B14" w:rsidRDefault="0080630B"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Prejemnik sredstev zahtevek odda kot e račun, in sicer lahko preko:</w:t>
      </w:r>
    </w:p>
    <w:p w14:paraId="0B55029D" w14:textId="77777777" w:rsidR="0080630B" w:rsidRPr="002B1B14" w:rsidRDefault="0080630B" w:rsidP="00A30B28">
      <w:pPr>
        <w:spacing w:after="0" w:line="240" w:lineRule="auto"/>
        <w:ind w:left="720"/>
        <w:jc w:val="both"/>
        <w:rPr>
          <w:rFonts w:eastAsia="Times New Roman" w:cs="Arial"/>
          <w:sz w:val="20"/>
          <w:szCs w:val="20"/>
          <w:lang w:eastAsia="sl-SI"/>
        </w:rPr>
      </w:pPr>
      <w:r w:rsidRPr="002B1B14">
        <w:rPr>
          <w:rFonts w:eastAsia="Times New Roman" w:cs="Arial"/>
          <w:sz w:val="20"/>
          <w:szCs w:val="20"/>
          <w:lang w:eastAsia="sl-SI"/>
        </w:rPr>
        <w:t xml:space="preserve"> bank in ponudnikov elektronske poti, s katerim ima UJP sklenjene pogodbe o izmenjavi e-računov ali</w:t>
      </w:r>
    </w:p>
    <w:p w14:paraId="5751FF39" w14:textId="77777777" w:rsidR="0080630B" w:rsidRDefault="0080630B" w:rsidP="00A30B28">
      <w:pPr>
        <w:spacing w:after="0" w:line="240" w:lineRule="auto"/>
        <w:ind w:left="720"/>
        <w:jc w:val="both"/>
        <w:rPr>
          <w:rFonts w:eastAsia="Times New Roman" w:cs="Arial"/>
          <w:sz w:val="20"/>
          <w:szCs w:val="20"/>
          <w:lang w:eastAsia="sl-SI"/>
        </w:rPr>
      </w:pPr>
      <w:r w:rsidRPr="002B1B14">
        <w:rPr>
          <w:rFonts w:eastAsia="Times New Roman" w:cs="Arial"/>
          <w:sz w:val="20"/>
          <w:szCs w:val="20"/>
          <w:lang w:eastAsia="sl-SI"/>
        </w:rPr>
        <w:t xml:space="preserve">portala UJP eRačun, ki podpira pošiljanje eRačunov za manjše izdajatelje. </w:t>
      </w:r>
    </w:p>
    <w:p w14:paraId="7FB924C4" w14:textId="77777777" w:rsidR="0036333F" w:rsidRPr="002B1B14" w:rsidRDefault="0036333F" w:rsidP="0036333F">
      <w:pPr>
        <w:spacing w:after="0" w:line="240" w:lineRule="auto"/>
        <w:jc w:val="both"/>
        <w:rPr>
          <w:rFonts w:eastAsia="Times New Roman" w:cs="Arial"/>
          <w:sz w:val="20"/>
          <w:szCs w:val="20"/>
          <w:lang w:eastAsia="sl-SI"/>
        </w:rPr>
      </w:pPr>
    </w:p>
    <w:p w14:paraId="7CC46517"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3. člen</w:t>
      </w:r>
    </w:p>
    <w:p w14:paraId="15672728"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Prejemnik sredstev se zavezuje:</w:t>
      </w:r>
    </w:p>
    <w:p w14:paraId="3155F07D" w14:textId="77777777" w:rsidR="004D561E" w:rsidRDefault="00A4388E"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da bo naložba zaključena pred predložitvijo zahtevka za izplačilo sredstev, </w:t>
      </w:r>
    </w:p>
    <w:p w14:paraId="48F7C5C6" w14:textId="384AF306" w:rsidR="00A4388E" w:rsidRPr="002B1B14" w:rsidRDefault="004D561E" w:rsidP="00A30B28">
      <w:pPr>
        <w:numPr>
          <w:ilvl w:val="0"/>
          <w:numId w:val="41"/>
        </w:numPr>
        <w:spacing w:after="0" w:line="240" w:lineRule="auto"/>
        <w:jc w:val="both"/>
        <w:rPr>
          <w:rFonts w:eastAsia="Times New Roman" w:cs="Arial"/>
          <w:sz w:val="20"/>
          <w:szCs w:val="20"/>
          <w:lang w:eastAsia="sl-SI"/>
        </w:rPr>
      </w:pPr>
      <w:r>
        <w:rPr>
          <w:rFonts w:eastAsia="Times New Roman" w:cs="Arial"/>
          <w:sz w:val="20"/>
          <w:szCs w:val="20"/>
          <w:lang w:eastAsia="sl-SI"/>
        </w:rPr>
        <w:t>da bo zahtevek vložil najkasneje do</w:t>
      </w:r>
      <w:r w:rsidR="00A4388E" w:rsidRPr="002B1B14">
        <w:rPr>
          <w:rFonts w:eastAsia="Times New Roman" w:cs="Arial"/>
          <w:sz w:val="20"/>
          <w:szCs w:val="20"/>
          <w:lang w:eastAsia="sl-SI"/>
        </w:rPr>
        <w:t xml:space="preserve"> </w:t>
      </w:r>
      <w:r w:rsidR="006111AA">
        <w:rPr>
          <w:rFonts w:eastAsia="Times New Roman" w:cs="Arial"/>
          <w:sz w:val="20"/>
          <w:szCs w:val="20"/>
          <w:lang w:eastAsia="sl-SI"/>
        </w:rPr>
        <w:t xml:space="preserve">20. </w:t>
      </w:r>
      <w:r w:rsidR="00A4388E" w:rsidRPr="002B1B14">
        <w:rPr>
          <w:rFonts w:eastAsia="Times New Roman" w:cs="Arial"/>
          <w:sz w:val="20"/>
          <w:szCs w:val="20"/>
          <w:lang w:eastAsia="sl-SI"/>
        </w:rPr>
        <w:t>1</w:t>
      </w:r>
      <w:r w:rsidR="006111AA">
        <w:rPr>
          <w:rFonts w:eastAsia="Times New Roman" w:cs="Arial"/>
          <w:sz w:val="20"/>
          <w:szCs w:val="20"/>
          <w:lang w:eastAsia="sl-SI"/>
        </w:rPr>
        <w:t>1</w:t>
      </w:r>
      <w:r w:rsidR="00A4388E" w:rsidRPr="002B1B14">
        <w:rPr>
          <w:rFonts w:eastAsia="Times New Roman" w:cs="Arial"/>
          <w:sz w:val="20"/>
          <w:szCs w:val="20"/>
          <w:lang w:eastAsia="sl-SI"/>
        </w:rPr>
        <w:t>.</w:t>
      </w:r>
      <w:r w:rsidR="00AD6209">
        <w:rPr>
          <w:rFonts w:eastAsia="Times New Roman" w:cs="Arial"/>
          <w:sz w:val="20"/>
          <w:szCs w:val="20"/>
          <w:lang w:eastAsia="sl-SI"/>
        </w:rPr>
        <w:t xml:space="preserve"> </w:t>
      </w:r>
      <w:r w:rsidR="004D69F2">
        <w:rPr>
          <w:rFonts w:eastAsia="Times New Roman" w:cs="Arial"/>
          <w:sz w:val="20"/>
          <w:szCs w:val="20"/>
          <w:lang w:eastAsia="sl-SI"/>
        </w:rPr>
        <w:t>202</w:t>
      </w:r>
      <w:r w:rsidR="00B07C86">
        <w:rPr>
          <w:rFonts w:eastAsia="Times New Roman" w:cs="Arial"/>
          <w:sz w:val="20"/>
          <w:szCs w:val="20"/>
          <w:lang w:eastAsia="sl-SI"/>
        </w:rPr>
        <w:t>6</w:t>
      </w:r>
      <w:r w:rsidR="00A4388E" w:rsidRPr="002B1B14">
        <w:rPr>
          <w:rFonts w:eastAsia="Times New Roman" w:cs="Arial"/>
          <w:sz w:val="20"/>
          <w:szCs w:val="20"/>
          <w:lang w:eastAsia="sl-SI"/>
        </w:rPr>
        <w:t>,</w:t>
      </w:r>
      <w:r>
        <w:rPr>
          <w:rFonts w:eastAsia="Times New Roman" w:cs="Arial"/>
          <w:sz w:val="20"/>
          <w:szCs w:val="20"/>
          <w:lang w:eastAsia="sl-SI"/>
        </w:rPr>
        <w:t xml:space="preserve"> sicer se izrecno strinja, da do izplačila sredstev ne bo upravičen,</w:t>
      </w:r>
    </w:p>
    <w:p w14:paraId="646B1904" w14:textId="77777777" w:rsidR="00C02309" w:rsidRPr="002B1B14" w:rsidRDefault="00C02309"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lastRenderedPageBreak/>
        <w:t xml:space="preserve">da z </w:t>
      </w:r>
      <w:r w:rsidR="0045556B">
        <w:rPr>
          <w:rFonts w:eastAsia="Times New Roman" w:cs="Arial"/>
          <w:sz w:val="20"/>
          <w:szCs w:val="20"/>
          <w:lang w:eastAsia="sl-SI"/>
        </w:rPr>
        <w:t>dodeljeno</w:t>
      </w:r>
      <w:r w:rsidRPr="002B1B14">
        <w:rPr>
          <w:rFonts w:eastAsia="Times New Roman" w:cs="Arial"/>
          <w:sz w:val="20"/>
          <w:szCs w:val="20"/>
          <w:lang w:eastAsia="sl-SI"/>
        </w:rPr>
        <w:t xml:space="preserve"> pomočjo ne bo presegel zneska 200.000 EUR bruto pomoči v obdobju zadnjih treh proračunskih let </w:t>
      </w:r>
      <w:r w:rsidRPr="002B1B14">
        <w:rPr>
          <w:rFonts w:eastAsia="Times New Roman" w:cs="Arial"/>
          <w:bCs/>
          <w:sz w:val="20"/>
          <w:szCs w:val="20"/>
          <w:lang w:eastAsia="sl-SI"/>
        </w:rPr>
        <w:t>(oz. 100.000 EUR v primeru enotnega podjetja, ki deluje v komercialnem cestnem tovornem prevozu),</w:t>
      </w:r>
      <w:r w:rsidRPr="002B1B14">
        <w:rPr>
          <w:rFonts w:eastAsia="Times New Roman" w:cs="Arial"/>
          <w:sz w:val="20"/>
          <w:szCs w:val="20"/>
          <w:lang w:eastAsia="sl-SI"/>
        </w:rPr>
        <w:t xml:space="preserve">  </w:t>
      </w:r>
    </w:p>
    <w:p w14:paraId="7BAB915B" w14:textId="77777777" w:rsidR="009A66C1" w:rsidRPr="002B1B14" w:rsidRDefault="009A66C1"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da bo ukrep ali naložba izvedena v skladu s predpisi in na območju </w:t>
      </w:r>
      <w:r w:rsidR="008C367D">
        <w:rPr>
          <w:rFonts w:eastAsia="Times New Roman" w:cs="Arial"/>
          <w:sz w:val="20"/>
          <w:szCs w:val="20"/>
          <w:lang w:eastAsia="sl-SI"/>
        </w:rPr>
        <w:t>M</w:t>
      </w:r>
      <w:r w:rsidRPr="002B1B14">
        <w:rPr>
          <w:rFonts w:eastAsia="Times New Roman" w:cs="Arial"/>
          <w:sz w:val="20"/>
          <w:szCs w:val="20"/>
          <w:lang w:eastAsia="sl-SI"/>
        </w:rPr>
        <w:t>estne občine Kranj,</w:t>
      </w:r>
    </w:p>
    <w:p w14:paraId="7FF44744" w14:textId="77777777" w:rsidR="008A4D8D" w:rsidRPr="002B1B14" w:rsidRDefault="008A4D8D"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da se bo do oddaje zahtevka za izplačilo sredstev registriral skladno z </w:t>
      </w:r>
      <w:r w:rsidR="004751EA">
        <w:rPr>
          <w:rFonts w:eastAsia="Times New Roman" w:cs="Arial"/>
          <w:sz w:val="20"/>
          <w:szCs w:val="20"/>
          <w:lang w:eastAsia="sl-SI"/>
        </w:rPr>
        <w:t>zakonom</w:t>
      </w:r>
      <w:r w:rsidRPr="002B1B14">
        <w:rPr>
          <w:rFonts w:eastAsia="Times New Roman" w:cs="Arial"/>
          <w:sz w:val="20"/>
          <w:szCs w:val="20"/>
          <w:lang w:eastAsia="sl-SI"/>
        </w:rPr>
        <w:t xml:space="preserve">, </w:t>
      </w:r>
      <w:r w:rsidR="004751EA">
        <w:rPr>
          <w:rFonts w:eastAsia="Times New Roman" w:cs="Arial"/>
          <w:sz w:val="20"/>
          <w:szCs w:val="20"/>
          <w:lang w:eastAsia="sl-SI"/>
        </w:rPr>
        <w:t xml:space="preserve">ki ureja socialno podjetništvo, </w:t>
      </w:r>
      <w:r w:rsidRPr="002B1B14">
        <w:rPr>
          <w:rFonts w:eastAsia="Times New Roman" w:cs="Arial"/>
          <w:sz w:val="20"/>
          <w:szCs w:val="20"/>
          <w:lang w:eastAsia="sl-SI"/>
        </w:rPr>
        <w:t xml:space="preserve">če </w:t>
      </w:r>
      <w:r w:rsidR="00B80780" w:rsidRPr="002B1B14">
        <w:rPr>
          <w:rFonts w:eastAsia="Times New Roman" w:cs="Arial"/>
          <w:sz w:val="20"/>
          <w:szCs w:val="20"/>
          <w:lang w:eastAsia="sl-SI"/>
        </w:rPr>
        <w:t>ob oddaji vloge še ni bil</w:t>
      </w:r>
      <w:r w:rsidRPr="002B1B14">
        <w:rPr>
          <w:rFonts w:eastAsia="Times New Roman" w:cs="Arial"/>
          <w:sz w:val="20"/>
          <w:szCs w:val="20"/>
          <w:lang w:eastAsia="sl-SI"/>
        </w:rPr>
        <w:t xml:space="preserve"> registriran</w:t>
      </w:r>
      <w:r w:rsidR="00B80780" w:rsidRPr="002B1B14">
        <w:rPr>
          <w:rFonts w:eastAsia="Times New Roman" w:cs="Arial"/>
          <w:sz w:val="20"/>
          <w:szCs w:val="20"/>
          <w:lang w:eastAsia="sl-SI"/>
        </w:rPr>
        <w:t xml:space="preserve"> oz. odprl nameravano poslovno enoto/podružnico na območju </w:t>
      </w:r>
      <w:r w:rsidR="008C367D">
        <w:rPr>
          <w:rFonts w:eastAsia="Times New Roman" w:cs="Arial"/>
          <w:sz w:val="20"/>
          <w:szCs w:val="20"/>
          <w:lang w:eastAsia="sl-SI"/>
        </w:rPr>
        <w:t>M</w:t>
      </w:r>
      <w:r w:rsidR="00B80780" w:rsidRPr="002B1B14">
        <w:rPr>
          <w:rFonts w:eastAsia="Times New Roman" w:cs="Arial"/>
          <w:sz w:val="20"/>
          <w:szCs w:val="20"/>
          <w:lang w:eastAsia="sl-SI"/>
        </w:rPr>
        <w:t>estne občine Kranj</w:t>
      </w:r>
      <w:r w:rsidRPr="002B1B14">
        <w:rPr>
          <w:rFonts w:eastAsia="Times New Roman" w:cs="Arial"/>
          <w:sz w:val="20"/>
          <w:szCs w:val="20"/>
          <w:lang w:eastAsia="sl-SI"/>
        </w:rPr>
        <w:t>,</w:t>
      </w:r>
    </w:p>
    <w:p w14:paraId="595EFB9B" w14:textId="77777777" w:rsidR="00A4388E" w:rsidRPr="002B1B14" w:rsidRDefault="00A4388E"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da bo ohranil </w:t>
      </w:r>
      <w:r w:rsidR="008C367D">
        <w:rPr>
          <w:rFonts w:eastAsia="Times New Roman" w:cs="Arial"/>
          <w:sz w:val="20"/>
          <w:szCs w:val="20"/>
          <w:lang w:eastAsia="sl-SI"/>
        </w:rPr>
        <w:t>opremo/osnovna sredstva</w:t>
      </w:r>
      <w:r w:rsidR="00241658" w:rsidRPr="002B1B14">
        <w:rPr>
          <w:rFonts w:eastAsia="Times New Roman" w:cs="Arial"/>
          <w:sz w:val="20"/>
          <w:szCs w:val="20"/>
          <w:lang w:eastAsia="sl-SI"/>
        </w:rPr>
        <w:t>,</w:t>
      </w:r>
      <w:r w:rsidRPr="002B1B14">
        <w:rPr>
          <w:rFonts w:eastAsia="Times New Roman" w:cs="Arial"/>
          <w:sz w:val="20"/>
          <w:szCs w:val="20"/>
          <w:lang w:eastAsia="sl-SI"/>
        </w:rPr>
        <w:t xml:space="preserve"> za </w:t>
      </w:r>
      <w:r w:rsidR="0066562C">
        <w:rPr>
          <w:rFonts w:eastAsia="Times New Roman" w:cs="Arial"/>
          <w:sz w:val="20"/>
          <w:szCs w:val="20"/>
          <w:lang w:eastAsia="sl-SI"/>
        </w:rPr>
        <w:t xml:space="preserve">nakup </w:t>
      </w:r>
      <w:r w:rsidRPr="002B1B14">
        <w:rPr>
          <w:rFonts w:eastAsia="Times New Roman" w:cs="Arial"/>
          <w:sz w:val="20"/>
          <w:szCs w:val="20"/>
          <w:lang w:eastAsia="sl-SI"/>
        </w:rPr>
        <w:t>kater</w:t>
      </w:r>
      <w:r w:rsidR="0066562C">
        <w:rPr>
          <w:rFonts w:eastAsia="Times New Roman" w:cs="Arial"/>
          <w:sz w:val="20"/>
          <w:szCs w:val="20"/>
          <w:lang w:eastAsia="sl-SI"/>
        </w:rPr>
        <w:t>e</w:t>
      </w:r>
      <w:r w:rsidRPr="002B1B14">
        <w:rPr>
          <w:rFonts w:eastAsia="Times New Roman" w:cs="Arial"/>
          <w:sz w:val="20"/>
          <w:szCs w:val="20"/>
          <w:lang w:eastAsia="sl-SI"/>
        </w:rPr>
        <w:t xml:space="preserve"> je pridobil </w:t>
      </w:r>
      <w:r w:rsidR="0066562C">
        <w:rPr>
          <w:rFonts w:eastAsia="Times New Roman" w:cs="Arial"/>
          <w:sz w:val="20"/>
          <w:szCs w:val="20"/>
          <w:lang w:eastAsia="sl-SI"/>
        </w:rPr>
        <w:t>sofinancerska sredstva</w:t>
      </w:r>
      <w:r w:rsidR="00241658" w:rsidRPr="002B1B14">
        <w:rPr>
          <w:rFonts w:eastAsia="Times New Roman" w:cs="Arial"/>
          <w:sz w:val="20"/>
          <w:szCs w:val="20"/>
          <w:lang w:eastAsia="sl-SI"/>
        </w:rPr>
        <w:t>,</w:t>
      </w:r>
      <w:r w:rsidRPr="002B1B14">
        <w:rPr>
          <w:rFonts w:eastAsia="Times New Roman" w:cs="Arial"/>
          <w:sz w:val="20"/>
          <w:szCs w:val="20"/>
          <w:lang w:eastAsia="sl-SI"/>
        </w:rPr>
        <w:t xml:space="preserve"> še vsaj 2 leti po izplačilu sredstev sofinanciranja</w:t>
      </w:r>
      <w:r w:rsidR="009A66C1" w:rsidRPr="002B1B14">
        <w:rPr>
          <w:rFonts w:eastAsia="Times New Roman" w:cs="Arial"/>
          <w:sz w:val="20"/>
          <w:szCs w:val="20"/>
          <w:lang w:eastAsia="sl-SI"/>
        </w:rPr>
        <w:t xml:space="preserve"> in jo uporabljal v skladu z namenom dodelitve pomoči</w:t>
      </w:r>
      <w:r w:rsidRPr="002B1B14">
        <w:rPr>
          <w:rFonts w:eastAsia="Times New Roman" w:cs="Arial"/>
          <w:sz w:val="20"/>
          <w:szCs w:val="20"/>
          <w:lang w:eastAsia="sl-SI"/>
        </w:rPr>
        <w:t>,</w:t>
      </w:r>
    </w:p>
    <w:p w14:paraId="2BE7458C" w14:textId="77777777" w:rsidR="00A4388E" w:rsidRPr="002B1B14" w:rsidRDefault="00A4388E"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da bo za naložbo vodil predpisano dokumentacijo in jo hranil </w:t>
      </w:r>
      <w:r w:rsidR="00F05EE3" w:rsidRPr="002B1B14">
        <w:rPr>
          <w:rFonts w:eastAsia="Times New Roman" w:cs="Arial"/>
          <w:sz w:val="20"/>
          <w:szCs w:val="20"/>
          <w:lang w:eastAsia="sl-SI"/>
        </w:rPr>
        <w:t>3</w:t>
      </w:r>
      <w:r w:rsidRPr="002B1B14">
        <w:rPr>
          <w:rFonts w:eastAsia="Times New Roman" w:cs="Arial"/>
          <w:sz w:val="20"/>
          <w:szCs w:val="20"/>
          <w:lang w:eastAsia="sl-SI"/>
        </w:rPr>
        <w:t xml:space="preserve"> let</w:t>
      </w:r>
      <w:r w:rsidR="00F05EE3" w:rsidRPr="002B1B14">
        <w:rPr>
          <w:rFonts w:eastAsia="Times New Roman" w:cs="Arial"/>
          <w:sz w:val="20"/>
          <w:szCs w:val="20"/>
          <w:lang w:eastAsia="sl-SI"/>
        </w:rPr>
        <w:t>a</w:t>
      </w:r>
      <w:r w:rsidRPr="002B1B14">
        <w:rPr>
          <w:rFonts w:eastAsia="Times New Roman" w:cs="Arial"/>
          <w:sz w:val="20"/>
          <w:szCs w:val="20"/>
          <w:lang w:eastAsia="sl-SI"/>
        </w:rPr>
        <w:t xml:space="preserve">  po izvedenem izplačilu,</w:t>
      </w:r>
    </w:p>
    <w:p w14:paraId="6263D656" w14:textId="77777777" w:rsidR="00C02309" w:rsidRPr="002B1B14" w:rsidRDefault="00C02309"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t>da bo omogočil Mestni občini Kranj vpogled v dokumentacijo in kontrolo koriščenja namenskih sredstev</w:t>
      </w:r>
      <w:r w:rsidR="0053473F">
        <w:rPr>
          <w:rFonts w:eastAsia="Times New Roman" w:cs="Arial"/>
          <w:sz w:val="20"/>
          <w:szCs w:val="20"/>
          <w:lang w:eastAsia="sl-SI"/>
        </w:rPr>
        <w:t xml:space="preserve"> v celotnem času veljavnosti te pogodbe</w:t>
      </w:r>
      <w:r w:rsidRPr="002B1B14">
        <w:rPr>
          <w:rFonts w:eastAsia="Times New Roman" w:cs="Arial"/>
          <w:sz w:val="20"/>
          <w:szCs w:val="20"/>
          <w:lang w:eastAsia="sl-SI"/>
        </w:rPr>
        <w:t>,</w:t>
      </w:r>
    </w:p>
    <w:p w14:paraId="2B229036" w14:textId="77777777" w:rsidR="00C02309" w:rsidRPr="002B1B14" w:rsidRDefault="00C02309" w:rsidP="00A30B28">
      <w:pPr>
        <w:numPr>
          <w:ilvl w:val="0"/>
          <w:numId w:val="41"/>
        </w:num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da se strinja, da se podatki o </w:t>
      </w:r>
      <w:r w:rsidR="0045556B">
        <w:rPr>
          <w:rFonts w:eastAsia="Times New Roman" w:cs="Arial"/>
          <w:sz w:val="20"/>
          <w:szCs w:val="20"/>
          <w:lang w:eastAsia="sl-SI"/>
        </w:rPr>
        <w:t>dodeljenih</w:t>
      </w:r>
      <w:r w:rsidRPr="002B1B14">
        <w:rPr>
          <w:rFonts w:eastAsia="Times New Roman" w:cs="Arial"/>
          <w:sz w:val="20"/>
          <w:szCs w:val="20"/>
          <w:lang w:eastAsia="sl-SI"/>
        </w:rPr>
        <w:t xml:space="preserve"> in izplačanih denarnih sredstvih, ki so javnega značaja, lahko objavljajo. </w:t>
      </w:r>
    </w:p>
    <w:p w14:paraId="680341D4" w14:textId="77777777" w:rsidR="00C02309" w:rsidRPr="002B1B14" w:rsidRDefault="00C02309" w:rsidP="00C02309">
      <w:pPr>
        <w:spacing w:after="0" w:line="240" w:lineRule="auto"/>
        <w:ind w:left="360"/>
        <w:jc w:val="both"/>
        <w:rPr>
          <w:rFonts w:eastAsia="Times New Roman" w:cs="Arial"/>
          <w:sz w:val="20"/>
          <w:szCs w:val="20"/>
          <w:lang w:eastAsia="sl-SI"/>
        </w:rPr>
      </w:pPr>
    </w:p>
    <w:p w14:paraId="60015687"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4. člen</w:t>
      </w:r>
    </w:p>
    <w:p w14:paraId="2E616431"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V primeru, da so bila sredstva dodeljena na podlagi neresničnih podatkov</w:t>
      </w:r>
      <w:r w:rsidR="009A66C1" w:rsidRPr="002B1B14">
        <w:rPr>
          <w:rFonts w:eastAsia="Times New Roman" w:cs="Arial"/>
          <w:sz w:val="20"/>
          <w:szCs w:val="20"/>
          <w:lang w:eastAsia="sl-SI"/>
        </w:rPr>
        <w:t>, nenamensko porabljena</w:t>
      </w:r>
      <w:r w:rsidRPr="002B1B14">
        <w:rPr>
          <w:rFonts w:eastAsia="Times New Roman" w:cs="Arial"/>
          <w:sz w:val="20"/>
          <w:szCs w:val="20"/>
          <w:lang w:eastAsia="sl-SI"/>
        </w:rPr>
        <w:t xml:space="preserve"> oziroma d</w:t>
      </w:r>
      <w:r w:rsidR="00AD6209">
        <w:rPr>
          <w:rFonts w:eastAsia="Times New Roman" w:cs="Arial"/>
          <w:sz w:val="20"/>
          <w:szCs w:val="20"/>
          <w:lang w:eastAsia="sl-SI"/>
        </w:rPr>
        <w:t>a</w:t>
      </w:r>
      <w:r w:rsidRPr="002B1B14">
        <w:rPr>
          <w:rFonts w:eastAsia="Times New Roman" w:cs="Arial"/>
          <w:sz w:val="20"/>
          <w:szCs w:val="20"/>
          <w:lang w:eastAsia="sl-SI"/>
        </w:rPr>
        <w:t xml:space="preserve"> so bila kršena druga določila te pogodbe, Mestna občina Kranj odstopi od pogodbe, prejemnik sredstev pa se zaveže prejeta sredstva vrniti Mestni občini Kranj na podračun enotnega zakladniškega računa Mestne občine Kranj številka SI56 0125 2010 0006 472, in sicer v osmih dneh od vročitve </w:t>
      </w:r>
      <w:r w:rsidR="009A66C1" w:rsidRPr="002B1B14">
        <w:rPr>
          <w:rFonts w:eastAsia="Times New Roman" w:cs="Arial"/>
          <w:sz w:val="20"/>
          <w:szCs w:val="20"/>
          <w:lang w:eastAsia="sl-SI"/>
        </w:rPr>
        <w:t>odstopne izjave</w:t>
      </w:r>
      <w:r w:rsidRPr="002B1B14">
        <w:rPr>
          <w:rFonts w:eastAsia="Times New Roman" w:cs="Arial"/>
          <w:sz w:val="20"/>
          <w:szCs w:val="20"/>
          <w:lang w:eastAsia="sl-SI"/>
        </w:rPr>
        <w:t xml:space="preserve"> Mestne občine Kranj, skupaj z zakonitimi zamudnimi obrestmi od dneva nakazila sredstev s strani Mestne občine Kranj do dneva vračila sredstev.</w:t>
      </w:r>
    </w:p>
    <w:p w14:paraId="694D7BE6" w14:textId="77777777" w:rsidR="009A66C1" w:rsidRPr="002B1B14" w:rsidRDefault="009A66C1" w:rsidP="00C02309">
      <w:pPr>
        <w:spacing w:after="0" w:line="240" w:lineRule="auto"/>
        <w:jc w:val="both"/>
        <w:rPr>
          <w:rFonts w:eastAsia="Times New Roman" w:cs="Arial"/>
          <w:sz w:val="20"/>
          <w:szCs w:val="20"/>
          <w:lang w:eastAsia="sl-SI"/>
        </w:rPr>
      </w:pPr>
    </w:p>
    <w:p w14:paraId="5C970710"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5. člen</w:t>
      </w:r>
    </w:p>
    <w:p w14:paraId="28F6C8DB"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V primeru, da je pri izvedbi javnega razpisa za izbor prejemnika po tej </w:t>
      </w:r>
      <w:r w:rsidRPr="006A06A0">
        <w:rPr>
          <w:rFonts w:eastAsia="Times New Roman" w:cs="Arial"/>
          <w:sz w:val="20"/>
          <w:szCs w:val="20"/>
          <w:lang w:eastAsia="sl-SI"/>
        </w:rPr>
        <w:t>pogodbi</w:t>
      </w:r>
      <w:r w:rsidR="00CA18CC" w:rsidRPr="006A06A0">
        <w:rPr>
          <w:rFonts w:eastAsia="Times New Roman" w:cs="Arial"/>
          <w:sz w:val="20"/>
          <w:szCs w:val="20"/>
          <w:lang w:eastAsia="sl-SI"/>
        </w:rPr>
        <w:t>,</w:t>
      </w:r>
      <w:r w:rsidRPr="002B1B14">
        <w:rPr>
          <w:rFonts w:eastAsia="Times New Roman" w:cs="Arial"/>
          <w:sz w:val="20"/>
          <w:szCs w:val="20"/>
          <w:lang w:eastAsia="sl-SI"/>
        </w:rPr>
        <w:t xml:space="preserve"> </w:t>
      </w:r>
      <w:r w:rsidR="008C367D">
        <w:rPr>
          <w:rFonts w:eastAsia="Times New Roman" w:cs="Arial"/>
          <w:sz w:val="20"/>
          <w:szCs w:val="20"/>
          <w:lang w:eastAsia="sl-SI"/>
        </w:rPr>
        <w:t xml:space="preserve">pri sklepanju </w:t>
      </w:r>
      <w:r w:rsidRPr="002B1B14">
        <w:rPr>
          <w:rFonts w:eastAsia="Times New Roman" w:cs="Arial"/>
          <w:sz w:val="20"/>
          <w:szCs w:val="20"/>
          <w:lang w:eastAsia="sl-SI"/>
        </w:rPr>
        <w:t>ali pri izvajanju te pogodbe kdo v imenu ali na račun druge pogodbene stranke, predstavniku, zastopniku ali posredniku Mestne občine Kranj, uslužbencu mestne uprave, funkcionarju, ponudil ali dal kakšno nedovoljeno korist za pridobitev tega posla ali za sklenitev tega posla pod ugodnejšimi pogoji ali za opustitev dolžnega nadzora nad izvajanjem pogodbenih obveznosti ali za drugo ravnanje ali opustitev, s katerim je Mestni občini Kranj povzročena škoda ali je omogočena pridobitev nedovoljene koristi predstavniku, zastopniku ali posredniku Mestne občine Kranj, uslužbencu mestne uprave, funkcionarju, drugi pogodbeni stranki ali njenemu predstavniku, zastopniku, posredniku, je ta pogodba nična.</w:t>
      </w:r>
    </w:p>
    <w:p w14:paraId="1E843D72" w14:textId="77777777" w:rsidR="00C02309" w:rsidRPr="002B1B14" w:rsidRDefault="00C02309" w:rsidP="00C02309">
      <w:pPr>
        <w:spacing w:after="0" w:line="240" w:lineRule="auto"/>
        <w:jc w:val="center"/>
        <w:rPr>
          <w:rFonts w:eastAsia="Times New Roman" w:cs="Arial"/>
          <w:sz w:val="20"/>
          <w:szCs w:val="20"/>
          <w:lang w:eastAsia="sl-SI"/>
        </w:rPr>
      </w:pPr>
    </w:p>
    <w:p w14:paraId="5236079E"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Mestna občina Kranj bo na podlagi svojih ugotovitev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7DCF23FE" w14:textId="77777777" w:rsidR="00C02309" w:rsidRPr="002B1B14" w:rsidRDefault="00C02309" w:rsidP="00C02309">
      <w:pPr>
        <w:spacing w:after="0" w:line="240" w:lineRule="auto"/>
        <w:jc w:val="both"/>
        <w:rPr>
          <w:rFonts w:eastAsia="Times New Roman" w:cs="Arial"/>
          <w:sz w:val="20"/>
          <w:szCs w:val="20"/>
          <w:lang w:eastAsia="sl-SI"/>
        </w:rPr>
      </w:pPr>
    </w:p>
    <w:p w14:paraId="0EA4C12F"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6. člen</w:t>
      </w:r>
    </w:p>
    <w:p w14:paraId="6193EFEE" w14:textId="6F8ADBC8"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Skrbnik pogodbe s strani Mestne občine Kranj </w:t>
      </w:r>
      <w:r w:rsidR="000046C6">
        <w:rPr>
          <w:rFonts w:eastAsia="Times New Roman" w:cs="Arial"/>
          <w:sz w:val="20"/>
          <w:szCs w:val="20"/>
          <w:lang w:eastAsia="sl-SI"/>
        </w:rPr>
        <w:t>Jelena Bundalo</w:t>
      </w:r>
      <w:r w:rsidR="00A4388E" w:rsidRPr="002B1B14">
        <w:rPr>
          <w:rFonts w:eastAsia="Times New Roman" w:cs="Arial"/>
          <w:sz w:val="20"/>
          <w:szCs w:val="20"/>
          <w:lang w:eastAsia="sl-SI"/>
        </w:rPr>
        <w:t>,</w:t>
      </w:r>
      <w:r w:rsidR="007B504E">
        <w:rPr>
          <w:rFonts w:eastAsia="Times New Roman" w:cs="Arial"/>
          <w:sz w:val="20"/>
          <w:szCs w:val="20"/>
          <w:lang w:eastAsia="sl-SI"/>
        </w:rPr>
        <w:t xml:space="preserve"> </w:t>
      </w:r>
      <w:r w:rsidR="000046C6">
        <w:rPr>
          <w:rFonts w:eastAsia="Times New Roman" w:cs="Arial"/>
          <w:sz w:val="20"/>
          <w:szCs w:val="20"/>
          <w:lang w:eastAsia="sl-SI"/>
        </w:rPr>
        <w:t xml:space="preserve">iz </w:t>
      </w:r>
      <w:r w:rsidR="006C1D51">
        <w:rPr>
          <w:rFonts w:eastAsia="Times New Roman" w:cs="Arial"/>
          <w:sz w:val="20"/>
          <w:szCs w:val="20"/>
          <w:lang w:eastAsia="sl-SI"/>
        </w:rPr>
        <w:t>Urad</w:t>
      </w:r>
      <w:r w:rsidR="000046C6">
        <w:rPr>
          <w:rFonts w:eastAsia="Times New Roman" w:cs="Arial"/>
          <w:sz w:val="20"/>
          <w:szCs w:val="20"/>
          <w:lang w:eastAsia="sl-SI"/>
        </w:rPr>
        <w:t>a</w:t>
      </w:r>
      <w:r w:rsidR="006C1D51">
        <w:rPr>
          <w:rFonts w:eastAsia="Times New Roman" w:cs="Arial"/>
          <w:sz w:val="20"/>
          <w:szCs w:val="20"/>
          <w:lang w:eastAsia="sl-SI"/>
        </w:rPr>
        <w:t xml:space="preserve"> za gospodarske dejavnosti in promet, </w:t>
      </w:r>
      <w:hyperlink r:id="rId17" w:history="1">
        <w:r w:rsidR="000046C6" w:rsidRPr="00076BEE">
          <w:rPr>
            <w:rStyle w:val="Hiperpovezava"/>
            <w:rFonts w:eastAsia="Times New Roman" w:cs="Arial"/>
            <w:sz w:val="20"/>
            <w:szCs w:val="20"/>
            <w:lang w:eastAsia="sl-SI"/>
          </w:rPr>
          <w:t>jelena.bundalo@kranj.si</w:t>
        </w:r>
      </w:hyperlink>
      <w:r w:rsidR="00926BDB">
        <w:rPr>
          <w:rFonts w:eastAsia="Times New Roman" w:cs="Arial"/>
          <w:sz w:val="20"/>
          <w:szCs w:val="20"/>
          <w:lang w:eastAsia="sl-SI"/>
        </w:rPr>
        <w:t>, 04/2373</w:t>
      </w:r>
      <w:r w:rsidR="00EC7457">
        <w:rPr>
          <w:rFonts w:eastAsia="Times New Roman" w:cs="Arial"/>
          <w:sz w:val="20"/>
          <w:szCs w:val="20"/>
          <w:lang w:eastAsia="sl-SI"/>
        </w:rPr>
        <w:t xml:space="preserve"> </w:t>
      </w:r>
      <w:r w:rsidR="00B07C86">
        <w:rPr>
          <w:rFonts w:eastAsia="Times New Roman" w:cs="Arial"/>
          <w:sz w:val="20"/>
          <w:szCs w:val="20"/>
          <w:lang w:eastAsia="sl-SI"/>
        </w:rPr>
        <w:t>140</w:t>
      </w:r>
      <w:r w:rsidR="00926BDB">
        <w:rPr>
          <w:rFonts w:eastAsia="Times New Roman" w:cs="Arial"/>
          <w:sz w:val="20"/>
          <w:szCs w:val="20"/>
          <w:lang w:eastAsia="sl-SI"/>
        </w:rPr>
        <w:t xml:space="preserve">,  </w:t>
      </w:r>
      <w:r w:rsidR="00A4388E" w:rsidRPr="002B1B14">
        <w:rPr>
          <w:rFonts w:eastAsia="Times New Roman" w:cs="Arial"/>
          <w:sz w:val="20"/>
          <w:szCs w:val="20"/>
          <w:lang w:eastAsia="sl-SI"/>
        </w:rPr>
        <w:t>s strani prejemnika sredstev pa ___________________________</w:t>
      </w:r>
      <w:r w:rsidRPr="002B1B14">
        <w:rPr>
          <w:rFonts w:eastAsia="Times New Roman" w:cs="Arial"/>
          <w:sz w:val="20"/>
          <w:szCs w:val="20"/>
          <w:lang w:eastAsia="sl-SI"/>
        </w:rPr>
        <w:t>.</w:t>
      </w:r>
    </w:p>
    <w:p w14:paraId="03685EB9"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Pogodbeni stranki se dogovorita, da bo Mestna občina Kranj v primeru spremembe skrbnika pogodbe nasprotno pogodbeno stranko o tem obvestila pisno z dopisom in da zaradi spremembe skrbnika ni potrebna sklenitev dodatka k tej pogodbi. </w:t>
      </w:r>
    </w:p>
    <w:p w14:paraId="560689D7" w14:textId="77777777" w:rsidR="00C02309" w:rsidRPr="002B1B14" w:rsidRDefault="00C02309" w:rsidP="00C02309">
      <w:pPr>
        <w:spacing w:after="0" w:line="240" w:lineRule="auto"/>
        <w:ind w:left="360"/>
        <w:jc w:val="center"/>
        <w:rPr>
          <w:rFonts w:eastAsia="Times New Roman" w:cs="Arial"/>
          <w:sz w:val="20"/>
          <w:szCs w:val="20"/>
          <w:lang w:eastAsia="sl-SI"/>
        </w:rPr>
      </w:pPr>
    </w:p>
    <w:p w14:paraId="53E2E481"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7. člen</w:t>
      </w:r>
    </w:p>
    <w:p w14:paraId="42651C2E"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Pogodbeni stranki bosta morebitne spore iz te pogodbe reševali sporazumno, v nasprotnem primeru pa je za reševanje sporov pristojno stvarno pristojno sodišče v Kranju.</w:t>
      </w:r>
    </w:p>
    <w:p w14:paraId="3BF6D918" w14:textId="77777777" w:rsidR="00C02309" w:rsidRPr="002B1B14" w:rsidRDefault="00C02309" w:rsidP="00C02309">
      <w:pPr>
        <w:spacing w:after="0" w:line="240" w:lineRule="auto"/>
        <w:ind w:left="360"/>
        <w:jc w:val="center"/>
        <w:rPr>
          <w:rFonts w:eastAsia="Times New Roman" w:cs="Arial"/>
          <w:sz w:val="20"/>
          <w:szCs w:val="20"/>
          <w:lang w:eastAsia="sl-SI"/>
        </w:rPr>
      </w:pPr>
    </w:p>
    <w:p w14:paraId="07F33308"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8. člen</w:t>
      </w:r>
    </w:p>
    <w:p w14:paraId="17F96E0F" w14:textId="624FE1EE"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Ta pogodba stopi v veljavo, ko jo podpišeta obe pogodbeni stranki</w:t>
      </w:r>
      <w:ins w:id="3" w:author="Špela Sitar" w:date="2025-05-28T14:31:00Z">
        <w:r w:rsidR="00C80FFF">
          <w:rPr>
            <w:rFonts w:eastAsia="Times New Roman" w:cs="Arial"/>
            <w:sz w:val="20"/>
            <w:szCs w:val="20"/>
            <w:lang w:eastAsia="sl-SI"/>
          </w:rPr>
          <w:t xml:space="preserve">. </w:t>
        </w:r>
      </w:ins>
    </w:p>
    <w:p w14:paraId="56FFF91C" w14:textId="77777777" w:rsidR="00C02309" w:rsidRPr="002B1B14" w:rsidRDefault="00C02309" w:rsidP="00C02309">
      <w:pPr>
        <w:spacing w:after="0" w:line="240" w:lineRule="auto"/>
        <w:ind w:left="360"/>
        <w:jc w:val="center"/>
        <w:rPr>
          <w:rFonts w:eastAsia="Times New Roman" w:cs="Arial"/>
          <w:sz w:val="20"/>
          <w:szCs w:val="20"/>
          <w:lang w:eastAsia="sl-SI"/>
        </w:rPr>
      </w:pPr>
      <w:r w:rsidRPr="002B1B14">
        <w:rPr>
          <w:rFonts w:eastAsia="Times New Roman" w:cs="Arial"/>
          <w:sz w:val="20"/>
          <w:szCs w:val="20"/>
          <w:lang w:eastAsia="sl-SI"/>
        </w:rPr>
        <w:t>9. člen</w:t>
      </w:r>
    </w:p>
    <w:p w14:paraId="350481D6"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Pogodba je sestavljena v treh enakih izvodih, od katerih prejme prejemnik sredstev en izvod, Mestna občina Kranj pa dva izvoda.</w:t>
      </w:r>
    </w:p>
    <w:p w14:paraId="08F5C058" w14:textId="77777777" w:rsidR="009A66C1" w:rsidRPr="002B1B14" w:rsidRDefault="009A66C1" w:rsidP="00C02309">
      <w:pPr>
        <w:spacing w:after="0" w:line="240" w:lineRule="auto"/>
        <w:jc w:val="both"/>
        <w:rPr>
          <w:rFonts w:eastAsia="Times New Roman" w:cs="Arial"/>
          <w:sz w:val="20"/>
          <w:szCs w:val="20"/>
          <w:lang w:val="pl-PL" w:eastAsia="sl-SI"/>
        </w:rPr>
      </w:pPr>
    </w:p>
    <w:p w14:paraId="56E09C07" w14:textId="77777777" w:rsidR="00C02309" w:rsidRPr="002B1B14" w:rsidRDefault="00C02309" w:rsidP="00C02309">
      <w:pPr>
        <w:spacing w:after="0" w:line="240" w:lineRule="auto"/>
        <w:jc w:val="both"/>
        <w:rPr>
          <w:rFonts w:eastAsia="Times New Roman" w:cs="Arial"/>
          <w:sz w:val="20"/>
          <w:szCs w:val="20"/>
          <w:lang w:val="pl-PL" w:eastAsia="sl-SI"/>
        </w:rPr>
      </w:pPr>
      <w:r w:rsidRPr="002B1B14">
        <w:rPr>
          <w:rFonts w:eastAsia="Times New Roman" w:cs="Arial"/>
          <w:sz w:val="20"/>
          <w:szCs w:val="20"/>
          <w:lang w:val="pl-PL" w:eastAsia="sl-SI"/>
        </w:rPr>
        <w:t>Številka: _____________________</w:t>
      </w:r>
    </w:p>
    <w:p w14:paraId="01CE8AE5" w14:textId="77777777" w:rsidR="00B07DA8" w:rsidRPr="002B1B14" w:rsidRDefault="00B07DA8" w:rsidP="00C02309">
      <w:pPr>
        <w:spacing w:after="0" w:line="240" w:lineRule="auto"/>
        <w:jc w:val="both"/>
        <w:rPr>
          <w:rFonts w:eastAsia="Times New Roman" w:cs="Arial"/>
          <w:sz w:val="20"/>
          <w:szCs w:val="20"/>
          <w:lang w:val="pl-PL" w:eastAsia="sl-SI"/>
        </w:rPr>
      </w:pPr>
    </w:p>
    <w:p w14:paraId="6BB31834"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Datum podpisa:</w:t>
      </w:r>
      <w:r w:rsidRPr="002B1B14">
        <w:rPr>
          <w:rFonts w:eastAsia="Times New Roman" w:cs="Arial"/>
          <w:sz w:val="20"/>
          <w:szCs w:val="20"/>
          <w:lang w:eastAsia="sl-SI"/>
        </w:rPr>
        <w:tab/>
      </w:r>
      <w:r w:rsidRPr="002B1B14">
        <w:rPr>
          <w:rFonts w:eastAsia="Times New Roman" w:cs="Arial"/>
          <w:sz w:val="20"/>
          <w:szCs w:val="20"/>
          <w:lang w:eastAsia="sl-SI"/>
        </w:rPr>
        <w:tab/>
      </w:r>
      <w:r w:rsidRPr="002B1B14">
        <w:rPr>
          <w:rFonts w:eastAsia="Times New Roman" w:cs="Arial"/>
          <w:sz w:val="20"/>
          <w:szCs w:val="20"/>
          <w:lang w:eastAsia="sl-SI"/>
        </w:rPr>
        <w:tab/>
      </w:r>
      <w:r w:rsidRPr="002B1B14">
        <w:rPr>
          <w:rFonts w:eastAsia="Times New Roman" w:cs="Arial"/>
          <w:sz w:val="20"/>
          <w:szCs w:val="20"/>
          <w:lang w:eastAsia="sl-SI"/>
        </w:rPr>
        <w:tab/>
      </w:r>
      <w:r w:rsidRPr="002B1B14">
        <w:rPr>
          <w:rFonts w:eastAsia="Times New Roman" w:cs="Arial"/>
          <w:sz w:val="20"/>
          <w:szCs w:val="20"/>
          <w:lang w:eastAsia="sl-SI"/>
        </w:rPr>
        <w:tab/>
      </w:r>
      <w:r w:rsidRPr="002B1B14">
        <w:rPr>
          <w:rFonts w:eastAsia="Times New Roman" w:cs="Arial"/>
          <w:sz w:val="20"/>
          <w:szCs w:val="20"/>
          <w:lang w:eastAsia="sl-SI"/>
        </w:rPr>
        <w:tab/>
        <w:t>Datum podpisa:</w:t>
      </w:r>
    </w:p>
    <w:p w14:paraId="50B478C1" w14:textId="77777777" w:rsidR="00C02309" w:rsidRPr="002B1B14" w:rsidRDefault="00C02309" w:rsidP="00C02309">
      <w:pPr>
        <w:spacing w:after="0" w:line="240" w:lineRule="auto"/>
        <w:jc w:val="both"/>
        <w:rPr>
          <w:rFonts w:eastAsia="Times New Roman" w:cs="Arial"/>
          <w:sz w:val="20"/>
          <w:szCs w:val="20"/>
          <w:lang w:val="pl-PL" w:eastAsia="sl-SI"/>
        </w:rPr>
      </w:pPr>
    </w:p>
    <w:p w14:paraId="36896A3E" w14:textId="77777777" w:rsidR="00C02309" w:rsidRPr="002B1B14" w:rsidRDefault="00C02309" w:rsidP="00C02309">
      <w:pPr>
        <w:spacing w:after="0" w:line="240" w:lineRule="auto"/>
        <w:ind w:right="252"/>
        <w:jc w:val="both"/>
        <w:rPr>
          <w:rFonts w:eastAsia="Times New Roman" w:cs="Arial"/>
          <w:bCs/>
          <w:sz w:val="20"/>
          <w:szCs w:val="20"/>
          <w:lang w:val="pl-PL" w:eastAsia="sl-SI"/>
        </w:rPr>
      </w:pPr>
      <w:r w:rsidRPr="002B1B14">
        <w:rPr>
          <w:rFonts w:eastAsia="Times New Roman" w:cs="Arial"/>
          <w:bCs/>
          <w:sz w:val="20"/>
          <w:szCs w:val="20"/>
          <w:lang w:val="pl-PL" w:eastAsia="sl-SI"/>
        </w:rPr>
        <w:t>____________________________</w:t>
      </w:r>
      <w:r w:rsidRPr="002B1B14">
        <w:rPr>
          <w:rFonts w:eastAsia="Times New Roman" w:cs="Arial"/>
          <w:bCs/>
          <w:sz w:val="20"/>
          <w:szCs w:val="20"/>
          <w:lang w:val="pl-PL" w:eastAsia="sl-SI"/>
        </w:rPr>
        <w:tab/>
      </w:r>
      <w:r w:rsidRPr="002B1B14">
        <w:rPr>
          <w:rFonts w:eastAsia="Times New Roman" w:cs="Arial"/>
          <w:bCs/>
          <w:sz w:val="20"/>
          <w:szCs w:val="20"/>
          <w:lang w:val="pl-PL" w:eastAsia="sl-SI"/>
        </w:rPr>
        <w:tab/>
      </w:r>
      <w:r w:rsidRPr="002B1B14">
        <w:rPr>
          <w:rFonts w:eastAsia="Times New Roman" w:cs="Arial"/>
          <w:bCs/>
          <w:sz w:val="20"/>
          <w:szCs w:val="20"/>
          <w:lang w:val="pl-PL" w:eastAsia="sl-SI"/>
        </w:rPr>
        <w:tab/>
      </w:r>
      <w:r w:rsidRPr="002B1B14">
        <w:rPr>
          <w:rFonts w:eastAsia="Times New Roman" w:cs="Arial"/>
          <w:bCs/>
          <w:sz w:val="20"/>
          <w:szCs w:val="20"/>
          <w:lang w:val="pl-PL" w:eastAsia="sl-SI"/>
        </w:rPr>
        <w:tab/>
        <w:t>Mestna občina Kranj</w:t>
      </w:r>
    </w:p>
    <w:p w14:paraId="50BD961A" w14:textId="77777777" w:rsidR="00C02309" w:rsidRPr="002B1B14" w:rsidRDefault="00C02309" w:rsidP="00C02309">
      <w:pPr>
        <w:spacing w:after="0" w:line="240" w:lineRule="auto"/>
        <w:jc w:val="both"/>
        <w:rPr>
          <w:rFonts w:eastAsia="Times New Roman" w:cs="Arial"/>
          <w:bCs/>
          <w:sz w:val="20"/>
          <w:szCs w:val="20"/>
          <w:lang w:eastAsia="sl-SI"/>
        </w:rPr>
      </w:pPr>
      <w:r w:rsidRPr="002B1B14">
        <w:rPr>
          <w:rFonts w:eastAsia="Times New Roman" w:cs="Arial"/>
          <w:sz w:val="20"/>
          <w:szCs w:val="20"/>
          <w:lang w:eastAsia="sl-SI"/>
        </w:rPr>
        <w:t>____________________________</w:t>
      </w:r>
      <w:r w:rsidRPr="002B1B14">
        <w:rPr>
          <w:rFonts w:eastAsia="Times New Roman" w:cs="Arial"/>
          <w:sz w:val="20"/>
          <w:szCs w:val="20"/>
          <w:lang w:eastAsia="sl-SI"/>
        </w:rPr>
        <w:tab/>
      </w:r>
      <w:r w:rsidRPr="002B1B14">
        <w:rPr>
          <w:rFonts w:eastAsia="Times New Roman" w:cs="Arial"/>
          <w:sz w:val="20"/>
          <w:szCs w:val="20"/>
          <w:lang w:eastAsia="sl-SI"/>
        </w:rPr>
        <w:tab/>
      </w:r>
      <w:r w:rsidRPr="002B1B14">
        <w:rPr>
          <w:rFonts w:eastAsia="Times New Roman" w:cs="Arial"/>
          <w:sz w:val="20"/>
          <w:szCs w:val="20"/>
          <w:lang w:eastAsia="sl-SI"/>
        </w:rPr>
        <w:tab/>
      </w:r>
      <w:r w:rsidRPr="002B1B14">
        <w:rPr>
          <w:rFonts w:eastAsia="Times New Roman" w:cs="Arial"/>
          <w:sz w:val="20"/>
          <w:szCs w:val="20"/>
          <w:lang w:eastAsia="sl-SI"/>
        </w:rPr>
        <w:tab/>
      </w:r>
      <w:r w:rsidR="00070659">
        <w:rPr>
          <w:rFonts w:eastAsia="Times New Roman" w:cs="Arial"/>
          <w:sz w:val="20"/>
          <w:szCs w:val="20"/>
          <w:lang w:eastAsia="sl-SI"/>
        </w:rPr>
        <w:t>Matjaž Rakovec</w:t>
      </w:r>
    </w:p>
    <w:p w14:paraId="14344B86" w14:textId="77777777" w:rsidR="00C02309" w:rsidRDefault="00C02309" w:rsidP="00C02309">
      <w:pPr>
        <w:spacing w:after="0" w:line="240" w:lineRule="auto"/>
        <w:jc w:val="both"/>
        <w:rPr>
          <w:rFonts w:eastAsia="Times New Roman" w:cs="Arial"/>
          <w:bCs/>
          <w:sz w:val="20"/>
          <w:szCs w:val="20"/>
          <w:lang w:eastAsia="sl-SI"/>
        </w:rPr>
      </w:pPr>
      <w:r w:rsidRPr="002B1B14">
        <w:rPr>
          <w:rFonts w:eastAsia="Times New Roman" w:cs="Arial"/>
          <w:bCs/>
          <w:sz w:val="20"/>
          <w:szCs w:val="20"/>
          <w:lang w:eastAsia="sl-SI"/>
        </w:rPr>
        <w:t>____________________________</w:t>
      </w:r>
      <w:r w:rsidRPr="002B1B14">
        <w:rPr>
          <w:rFonts w:eastAsia="Times New Roman" w:cs="Arial"/>
          <w:bCs/>
          <w:sz w:val="20"/>
          <w:szCs w:val="20"/>
          <w:lang w:eastAsia="sl-SI"/>
        </w:rPr>
        <w:tab/>
      </w:r>
      <w:r w:rsidRPr="002B1B14">
        <w:rPr>
          <w:rFonts w:eastAsia="Times New Roman" w:cs="Arial"/>
          <w:bCs/>
          <w:sz w:val="20"/>
          <w:szCs w:val="20"/>
          <w:lang w:eastAsia="sl-SI"/>
        </w:rPr>
        <w:tab/>
      </w:r>
      <w:r w:rsidRPr="002B1B14">
        <w:rPr>
          <w:rFonts w:eastAsia="Times New Roman" w:cs="Arial"/>
          <w:bCs/>
          <w:sz w:val="20"/>
          <w:szCs w:val="20"/>
          <w:lang w:eastAsia="sl-SI"/>
        </w:rPr>
        <w:tab/>
      </w:r>
      <w:r w:rsidRPr="002B1B14">
        <w:rPr>
          <w:rFonts w:eastAsia="Times New Roman" w:cs="Arial"/>
          <w:bCs/>
          <w:sz w:val="20"/>
          <w:szCs w:val="20"/>
          <w:lang w:eastAsia="sl-SI"/>
        </w:rPr>
        <w:tab/>
      </w:r>
      <w:r w:rsidR="0053473F">
        <w:rPr>
          <w:rFonts w:eastAsia="Times New Roman" w:cs="Arial"/>
          <w:bCs/>
          <w:sz w:val="20"/>
          <w:szCs w:val="20"/>
          <w:lang w:eastAsia="sl-SI"/>
        </w:rPr>
        <w:t>Župan</w:t>
      </w:r>
      <w:r w:rsidRPr="002B1B14">
        <w:rPr>
          <w:rFonts w:eastAsia="Times New Roman" w:cs="Arial"/>
          <w:bCs/>
          <w:sz w:val="20"/>
          <w:szCs w:val="20"/>
          <w:lang w:eastAsia="sl-SI"/>
        </w:rPr>
        <w:t xml:space="preserve"> </w:t>
      </w:r>
    </w:p>
    <w:p w14:paraId="3542129F" w14:textId="77777777" w:rsidR="008735A6" w:rsidRDefault="008735A6" w:rsidP="00C02309">
      <w:pPr>
        <w:spacing w:after="0" w:line="240" w:lineRule="auto"/>
        <w:jc w:val="right"/>
        <w:rPr>
          <w:rFonts w:ascii="Arial" w:eastAsia="Times New Roman" w:hAnsi="Arial" w:cs="Arial"/>
          <w:b/>
          <w:sz w:val="20"/>
          <w:szCs w:val="20"/>
          <w:lang w:eastAsia="sl-SI"/>
        </w:rPr>
      </w:pPr>
    </w:p>
    <w:p w14:paraId="42D1276B" w14:textId="77777777" w:rsidR="00BF03D0" w:rsidRDefault="00BF03D0" w:rsidP="00C02309">
      <w:pPr>
        <w:spacing w:after="0" w:line="240" w:lineRule="auto"/>
        <w:jc w:val="right"/>
        <w:rPr>
          <w:rFonts w:ascii="Arial" w:eastAsia="Times New Roman" w:hAnsi="Arial" w:cs="Arial"/>
          <w:b/>
          <w:sz w:val="20"/>
          <w:szCs w:val="20"/>
          <w:lang w:eastAsia="sl-SI"/>
        </w:rPr>
      </w:pPr>
    </w:p>
    <w:p w14:paraId="6CE1FC8D" w14:textId="77777777" w:rsidR="00BF03D0" w:rsidRDefault="00BF03D0" w:rsidP="00C02309">
      <w:pPr>
        <w:spacing w:after="0" w:line="240" w:lineRule="auto"/>
        <w:jc w:val="right"/>
        <w:rPr>
          <w:rFonts w:ascii="Arial" w:eastAsia="Times New Roman" w:hAnsi="Arial" w:cs="Arial"/>
          <w:b/>
          <w:sz w:val="20"/>
          <w:szCs w:val="20"/>
          <w:lang w:eastAsia="sl-SI"/>
        </w:rPr>
      </w:pPr>
    </w:p>
    <w:p w14:paraId="34A28E68" w14:textId="77777777" w:rsidR="00BF03D0" w:rsidRDefault="00BF03D0" w:rsidP="00C02309">
      <w:pPr>
        <w:spacing w:after="0" w:line="240" w:lineRule="auto"/>
        <w:jc w:val="right"/>
        <w:rPr>
          <w:rFonts w:ascii="Arial" w:eastAsia="Times New Roman" w:hAnsi="Arial" w:cs="Arial"/>
          <w:b/>
          <w:sz w:val="20"/>
          <w:szCs w:val="20"/>
          <w:lang w:eastAsia="sl-SI"/>
        </w:rPr>
      </w:pPr>
    </w:p>
    <w:p w14:paraId="5B3DF5E2" w14:textId="77777777" w:rsidR="00BF03D0" w:rsidRDefault="00BF03D0" w:rsidP="00C02309">
      <w:pPr>
        <w:spacing w:after="0" w:line="240" w:lineRule="auto"/>
        <w:jc w:val="right"/>
        <w:rPr>
          <w:rFonts w:ascii="Arial" w:eastAsia="Times New Roman" w:hAnsi="Arial" w:cs="Arial"/>
          <w:b/>
          <w:sz w:val="20"/>
          <w:szCs w:val="20"/>
          <w:lang w:eastAsia="sl-SI"/>
        </w:rPr>
      </w:pPr>
    </w:p>
    <w:p w14:paraId="730ED197" w14:textId="77777777" w:rsidR="00BF03D0" w:rsidRDefault="00BF03D0" w:rsidP="00C02309">
      <w:pPr>
        <w:spacing w:after="0" w:line="240" w:lineRule="auto"/>
        <w:jc w:val="right"/>
        <w:rPr>
          <w:rFonts w:ascii="Arial" w:eastAsia="Times New Roman" w:hAnsi="Arial" w:cs="Arial"/>
          <w:b/>
          <w:sz w:val="20"/>
          <w:szCs w:val="20"/>
          <w:lang w:eastAsia="sl-SI"/>
        </w:rPr>
      </w:pPr>
    </w:p>
    <w:p w14:paraId="1A8B7CAD" w14:textId="77777777" w:rsidR="00BF03D0" w:rsidRDefault="00BF03D0" w:rsidP="00C02309">
      <w:pPr>
        <w:spacing w:after="0" w:line="240" w:lineRule="auto"/>
        <w:jc w:val="right"/>
        <w:rPr>
          <w:rFonts w:ascii="Arial" w:eastAsia="Times New Roman" w:hAnsi="Arial" w:cs="Arial"/>
          <w:b/>
          <w:sz w:val="20"/>
          <w:szCs w:val="20"/>
          <w:lang w:eastAsia="sl-SI"/>
        </w:rPr>
      </w:pPr>
    </w:p>
    <w:p w14:paraId="743AC532" w14:textId="77777777" w:rsidR="00BF03D0" w:rsidRDefault="00BF03D0" w:rsidP="00C02309">
      <w:pPr>
        <w:spacing w:after="0" w:line="240" w:lineRule="auto"/>
        <w:jc w:val="right"/>
        <w:rPr>
          <w:rFonts w:ascii="Arial" w:eastAsia="Times New Roman" w:hAnsi="Arial" w:cs="Arial"/>
          <w:b/>
          <w:sz w:val="20"/>
          <w:szCs w:val="20"/>
          <w:lang w:eastAsia="sl-SI"/>
        </w:rPr>
      </w:pPr>
    </w:p>
    <w:p w14:paraId="0DAC12E4" w14:textId="77777777" w:rsidR="00BF03D0" w:rsidRDefault="00BF03D0" w:rsidP="00C02309">
      <w:pPr>
        <w:spacing w:after="0" w:line="240" w:lineRule="auto"/>
        <w:jc w:val="right"/>
        <w:rPr>
          <w:rFonts w:ascii="Arial" w:eastAsia="Times New Roman" w:hAnsi="Arial" w:cs="Arial"/>
          <w:b/>
          <w:sz w:val="20"/>
          <w:szCs w:val="20"/>
          <w:lang w:eastAsia="sl-SI"/>
        </w:rPr>
      </w:pPr>
    </w:p>
    <w:p w14:paraId="1D5D74E5" w14:textId="77777777" w:rsidR="00BF03D0" w:rsidRDefault="00BF03D0" w:rsidP="00C02309">
      <w:pPr>
        <w:spacing w:after="0" w:line="240" w:lineRule="auto"/>
        <w:jc w:val="right"/>
        <w:rPr>
          <w:rFonts w:ascii="Arial" w:eastAsia="Times New Roman" w:hAnsi="Arial" w:cs="Arial"/>
          <w:b/>
          <w:sz w:val="20"/>
          <w:szCs w:val="20"/>
          <w:lang w:eastAsia="sl-SI"/>
        </w:rPr>
      </w:pPr>
    </w:p>
    <w:p w14:paraId="255A3448" w14:textId="77777777" w:rsidR="00BF03D0" w:rsidRDefault="00BF03D0" w:rsidP="00C02309">
      <w:pPr>
        <w:spacing w:after="0" w:line="240" w:lineRule="auto"/>
        <w:jc w:val="right"/>
        <w:rPr>
          <w:rFonts w:ascii="Arial" w:eastAsia="Times New Roman" w:hAnsi="Arial" w:cs="Arial"/>
          <w:b/>
          <w:sz w:val="20"/>
          <w:szCs w:val="20"/>
          <w:lang w:eastAsia="sl-SI"/>
        </w:rPr>
      </w:pPr>
    </w:p>
    <w:p w14:paraId="109485C0" w14:textId="77777777" w:rsidR="00BF03D0" w:rsidRDefault="00BF03D0" w:rsidP="00C02309">
      <w:pPr>
        <w:spacing w:after="0" w:line="240" w:lineRule="auto"/>
        <w:jc w:val="right"/>
        <w:rPr>
          <w:rFonts w:ascii="Arial" w:eastAsia="Times New Roman" w:hAnsi="Arial" w:cs="Arial"/>
          <w:b/>
          <w:sz w:val="20"/>
          <w:szCs w:val="20"/>
          <w:lang w:eastAsia="sl-SI"/>
        </w:rPr>
      </w:pPr>
    </w:p>
    <w:p w14:paraId="2CDBD731" w14:textId="77777777" w:rsidR="00BF03D0" w:rsidRDefault="00BF03D0" w:rsidP="00C02309">
      <w:pPr>
        <w:spacing w:after="0" w:line="240" w:lineRule="auto"/>
        <w:jc w:val="right"/>
        <w:rPr>
          <w:rFonts w:ascii="Arial" w:eastAsia="Times New Roman" w:hAnsi="Arial" w:cs="Arial"/>
          <w:b/>
          <w:sz w:val="20"/>
          <w:szCs w:val="20"/>
          <w:lang w:eastAsia="sl-SI"/>
        </w:rPr>
      </w:pPr>
    </w:p>
    <w:p w14:paraId="08DB2E5F" w14:textId="77777777" w:rsidR="00BF03D0" w:rsidRDefault="00BF03D0" w:rsidP="00C02309">
      <w:pPr>
        <w:spacing w:after="0" w:line="240" w:lineRule="auto"/>
        <w:jc w:val="right"/>
        <w:rPr>
          <w:rFonts w:ascii="Arial" w:eastAsia="Times New Roman" w:hAnsi="Arial" w:cs="Arial"/>
          <w:b/>
          <w:sz w:val="20"/>
          <w:szCs w:val="20"/>
          <w:lang w:eastAsia="sl-SI"/>
        </w:rPr>
      </w:pPr>
    </w:p>
    <w:p w14:paraId="5B8EB57F" w14:textId="77777777" w:rsidR="00BF03D0" w:rsidRDefault="00BF03D0" w:rsidP="00C02309">
      <w:pPr>
        <w:spacing w:after="0" w:line="240" w:lineRule="auto"/>
        <w:jc w:val="right"/>
        <w:rPr>
          <w:rFonts w:ascii="Arial" w:eastAsia="Times New Roman" w:hAnsi="Arial" w:cs="Arial"/>
          <w:b/>
          <w:sz w:val="20"/>
          <w:szCs w:val="20"/>
          <w:lang w:eastAsia="sl-SI"/>
        </w:rPr>
      </w:pPr>
    </w:p>
    <w:p w14:paraId="0CD5B1D1" w14:textId="77777777" w:rsidR="00BF03D0" w:rsidRDefault="00BF03D0" w:rsidP="00C02309">
      <w:pPr>
        <w:spacing w:after="0" w:line="240" w:lineRule="auto"/>
        <w:jc w:val="right"/>
        <w:rPr>
          <w:rFonts w:ascii="Arial" w:eastAsia="Times New Roman" w:hAnsi="Arial" w:cs="Arial"/>
          <w:b/>
          <w:sz w:val="20"/>
          <w:szCs w:val="20"/>
          <w:lang w:eastAsia="sl-SI"/>
        </w:rPr>
      </w:pPr>
    </w:p>
    <w:p w14:paraId="7D1348E2" w14:textId="77777777" w:rsidR="00BF03D0" w:rsidRDefault="00BF03D0" w:rsidP="00C02309">
      <w:pPr>
        <w:spacing w:after="0" w:line="240" w:lineRule="auto"/>
        <w:jc w:val="right"/>
        <w:rPr>
          <w:rFonts w:ascii="Arial" w:eastAsia="Times New Roman" w:hAnsi="Arial" w:cs="Arial"/>
          <w:b/>
          <w:sz w:val="20"/>
          <w:szCs w:val="20"/>
          <w:lang w:eastAsia="sl-SI"/>
        </w:rPr>
      </w:pPr>
    </w:p>
    <w:p w14:paraId="67DFFB83" w14:textId="77777777" w:rsidR="00BF03D0" w:rsidRDefault="00BF03D0" w:rsidP="00C02309">
      <w:pPr>
        <w:spacing w:after="0" w:line="240" w:lineRule="auto"/>
        <w:jc w:val="right"/>
        <w:rPr>
          <w:rFonts w:ascii="Arial" w:eastAsia="Times New Roman" w:hAnsi="Arial" w:cs="Arial"/>
          <w:b/>
          <w:sz w:val="20"/>
          <w:szCs w:val="20"/>
          <w:lang w:eastAsia="sl-SI"/>
        </w:rPr>
      </w:pPr>
    </w:p>
    <w:p w14:paraId="16C0C2B5" w14:textId="77777777" w:rsidR="00BF03D0" w:rsidRDefault="00BF03D0" w:rsidP="00C02309">
      <w:pPr>
        <w:spacing w:after="0" w:line="240" w:lineRule="auto"/>
        <w:jc w:val="right"/>
        <w:rPr>
          <w:rFonts w:ascii="Arial" w:eastAsia="Times New Roman" w:hAnsi="Arial" w:cs="Arial"/>
          <w:b/>
          <w:sz w:val="20"/>
          <w:szCs w:val="20"/>
          <w:lang w:eastAsia="sl-SI"/>
        </w:rPr>
      </w:pPr>
    </w:p>
    <w:p w14:paraId="7BFA65BA" w14:textId="77777777" w:rsidR="00BF03D0" w:rsidRDefault="00BF03D0" w:rsidP="00C02309">
      <w:pPr>
        <w:spacing w:after="0" w:line="240" w:lineRule="auto"/>
        <w:jc w:val="right"/>
        <w:rPr>
          <w:rFonts w:ascii="Arial" w:eastAsia="Times New Roman" w:hAnsi="Arial" w:cs="Arial"/>
          <w:b/>
          <w:sz w:val="20"/>
          <w:szCs w:val="20"/>
          <w:lang w:eastAsia="sl-SI"/>
        </w:rPr>
      </w:pPr>
    </w:p>
    <w:p w14:paraId="501D97D1" w14:textId="77777777" w:rsidR="00BF03D0" w:rsidRDefault="00BF03D0" w:rsidP="00C02309">
      <w:pPr>
        <w:spacing w:after="0" w:line="240" w:lineRule="auto"/>
        <w:jc w:val="right"/>
        <w:rPr>
          <w:rFonts w:ascii="Arial" w:eastAsia="Times New Roman" w:hAnsi="Arial" w:cs="Arial"/>
          <w:b/>
          <w:sz w:val="20"/>
          <w:szCs w:val="20"/>
          <w:lang w:eastAsia="sl-SI"/>
        </w:rPr>
      </w:pPr>
    </w:p>
    <w:p w14:paraId="1A560186" w14:textId="77777777" w:rsidR="00BF03D0" w:rsidRDefault="00BF03D0" w:rsidP="00C02309">
      <w:pPr>
        <w:spacing w:after="0" w:line="240" w:lineRule="auto"/>
        <w:jc w:val="right"/>
        <w:rPr>
          <w:rFonts w:ascii="Arial" w:eastAsia="Times New Roman" w:hAnsi="Arial" w:cs="Arial"/>
          <w:b/>
          <w:sz w:val="20"/>
          <w:szCs w:val="20"/>
          <w:lang w:eastAsia="sl-SI"/>
        </w:rPr>
      </w:pPr>
    </w:p>
    <w:p w14:paraId="708527ED" w14:textId="77777777" w:rsidR="00BF03D0" w:rsidRDefault="00BF03D0" w:rsidP="00C02309">
      <w:pPr>
        <w:spacing w:after="0" w:line="240" w:lineRule="auto"/>
        <w:jc w:val="right"/>
        <w:rPr>
          <w:rFonts w:ascii="Arial" w:eastAsia="Times New Roman" w:hAnsi="Arial" w:cs="Arial"/>
          <w:b/>
          <w:sz w:val="20"/>
          <w:szCs w:val="20"/>
          <w:lang w:eastAsia="sl-SI"/>
        </w:rPr>
      </w:pPr>
    </w:p>
    <w:p w14:paraId="3F599C6B" w14:textId="77777777" w:rsidR="00BF03D0" w:rsidRDefault="00BF03D0" w:rsidP="00C02309">
      <w:pPr>
        <w:spacing w:after="0" w:line="240" w:lineRule="auto"/>
        <w:jc w:val="right"/>
        <w:rPr>
          <w:rFonts w:ascii="Arial" w:eastAsia="Times New Roman" w:hAnsi="Arial" w:cs="Arial"/>
          <w:b/>
          <w:sz w:val="20"/>
          <w:szCs w:val="20"/>
          <w:lang w:eastAsia="sl-SI"/>
        </w:rPr>
      </w:pPr>
    </w:p>
    <w:p w14:paraId="6BD28F4F" w14:textId="77777777" w:rsidR="00BF03D0" w:rsidRDefault="00BF03D0" w:rsidP="00C02309">
      <w:pPr>
        <w:spacing w:after="0" w:line="240" w:lineRule="auto"/>
        <w:jc w:val="right"/>
        <w:rPr>
          <w:rFonts w:ascii="Arial" w:eastAsia="Times New Roman" w:hAnsi="Arial" w:cs="Arial"/>
          <w:b/>
          <w:sz w:val="20"/>
          <w:szCs w:val="20"/>
          <w:lang w:eastAsia="sl-SI"/>
        </w:rPr>
      </w:pPr>
    </w:p>
    <w:p w14:paraId="07D0ACC2" w14:textId="77777777" w:rsidR="00BF03D0" w:rsidRDefault="00BF03D0" w:rsidP="00C02309">
      <w:pPr>
        <w:spacing w:after="0" w:line="240" w:lineRule="auto"/>
        <w:jc w:val="right"/>
        <w:rPr>
          <w:rFonts w:ascii="Arial" w:eastAsia="Times New Roman" w:hAnsi="Arial" w:cs="Arial"/>
          <w:b/>
          <w:sz w:val="20"/>
          <w:szCs w:val="20"/>
          <w:lang w:eastAsia="sl-SI"/>
        </w:rPr>
      </w:pPr>
    </w:p>
    <w:p w14:paraId="6B80470C" w14:textId="77777777" w:rsidR="00BF03D0" w:rsidRDefault="00BF03D0" w:rsidP="00C02309">
      <w:pPr>
        <w:spacing w:after="0" w:line="240" w:lineRule="auto"/>
        <w:jc w:val="right"/>
        <w:rPr>
          <w:rFonts w:ascii="Arial" w:eastAsia="Times New Roman" w:hAnsi="Arial" w:cs="Arial"/>
          <w:b/>
          <w:sz w:val="20"/>
          <w:szCs w:val="20"/>
          <w:lang w:eastAsia="sl-SI"/>
        </w:rPr>
      </w:pPr>
    </w:p>
    <w:p w14:paraId="33327685" w14:textId="77777777" w:rsidR="00BF03D0" w:rsidRDefault="00BF03D0" w:rsidP="00C02309">
      <w:pPr>
        <w:spacing w:after="0" w:line="240" w:lineRule="auto"/>
        <w:jc w:val="right"/>
        <w:rPr>
          <w:rFonts w:ascii="Arial" w:eastAsia="Times New Roman" w:hAnsi="Arial" w:cs="Arial"/>
          <w:b/>
          <w:sz w:val="20"/>
          <w:szCs w:val="20"/>
          <w:lang w:eastAsia="sl-SI"/>
        </w:rPr>
      </w:pPr>
    </w:p>
    <w:p w14:paraId="31F99A2B" w14:textId="77777777" w:rsidR="00BF03D0" w:rsidRDefault="00BF03D0" w:rsidP="00C02309">
      <w:pPr>
        <w:spacing w:after="0" w:line="240" w:lineRule="auto"/>
        <w:jc w:val="right"/>
        <w:rPr>
          <w:rFonts w:ascii="Arial" w:eastAsia="Times New Roman" w:hAnsi="Arial" w:cs="Arial"/>
          <w:b/>
          <w:sz w:val="20"/>
          <w:szCs w:val="20"/>
          <w:lang w:eastAsia="sl-SI"/>
        </w:rPr>
      </w:pPr>
    </w:p>
    <w:p w14:paraId="4F9C32E5" w14:textId="77777777" w:rsidR="00BF03D0" w:rsidRDefault="00BF03D0" w:rsidP="00C02309">
      <w:pPr>
        <w:spacing w:after="0" w:line="240" w:lineRule="auto"/>
        <w:jc w:val="right"/>
        <w:rPr>
          <w:rFonts w:ascii="Arial" w:eastAsia="Times New Roman" w:hAnsi="Arial" w:cs="Arial"/>
          <w:b/>
          <w:sz w:val="20"/>
          <w:szCs w:val="20"/>
          <w:lang w:eastAsia="sl-SI"/>
        </w:rPr>
      </w:pPr>
    </w:p>
    <w:p w14:paraId="36595BC6" w14:textId="77777777" w:rsidR="00BF03D0" w:rsidRDefault="00BF03D0" w:rsidP="00C02309">
      <w:pPr>
        <w:spacing w:after="0" w:line="240" w:lineRule="auto"/>
        <w:jc w:val="right"/>
        <w:rPr>
          <w:rFonts w:ascii="Arial" w:eastAsia="Times New Roman" w:hAnsi="Arial" w:cs="Arial"/>
          <w:b/>
          <w:sz w:val="20"/>
          <w:szCs w:val="20"/>
          <w:lang w:eastAsia="sl-SI"/>
        </w:rPr>
      </w:pPr>
    </w:p>
    <w:p w14:paraId="1D2299F1" w14:textId="77777777" w:rsidR="00BF03D0" w:rsidRDefault="00BF03D0" w:rsidP="00C02309">
      <w:pPr>
        <w:spacing w:after="0" w:line="240" w:lineRule="auto"/>
        <w:jc w:val="right"/>
        <w:rPr>
          <w:rFonts w:ascii="Arial" w:eastAsia="Times New Roman" w:hAnsi="Arial" w:cs="Arial"/>
          <w:b/>
          <w:sz w:val="20"/>
          <w:szCs w:val="20"/>
          <w:lang w:eastAsia="sl-SI"/>
        </w:rPr>
      </w:pPr>
    </w:p>
    <w:p w14:paraId="53787250" w14:textId="77777777" w:rsidR="00BF03D0" w:rsidRDefault="00BF03D0" w:rsidP="00C02309">
      <w:pPr>
        <w:spacing w:after="0" w:line="240" w:lineRule="auto"/>
        <w:jc w:val="right"/>
        <w:rPr>
          <w:rFonts w:ascii="Arial" w:eastAsia="Times New Roman" w:hAnsi="Arial" w:cs="Arial"/>
          <w:b/>
          <w:sz w:val="20"/>
          <w:szCs w:val="20"/>
          <w:lang w:eastAsia="sl-SI"/>
        </w:rPr>
      </w:pPr>
    </w:p>
    <w:p w14:paraId="4EC65701" w14:textId="77777777" w:rsidR="00BF03D0" w:rsidRDefault="00BF03D0" w:rsidP="00C02309">
      <w:pPr>
        <w:spacing w:after="0" w:line="240" w:lineRule="auto"/>
        <w:jc w:val="right"/>
        <w:rPr>
          <w:rFonts w:ascii="Arial" w:eastAsia="Times New Roman" w:hAnsi="Arial" w:cs="Arial"/>
          <w:b/>
          <w:sz w:val="20"/>
          <w:szCs w:val="20"/>
          <w:lang w:eastAsia="sl-SI"/>
        </w:rPr>
      </w:pPr>
    </w:p>
    <w:p w14:paraId="2A04A971" w14:textId="77777777" w:rsidR="00BF03D0" w:rsidRDefault="00BF03D0" w:rsidP="00C02309">
      <w:pPr>
        <w:spacing w:after="0" w:line="240" w:lineRule="auto"/>
        <w:jc w:val="right"/>
        <w:rPr>
          <w:rFonts w:ascii="Arial" w:eastAsia="Times New Roman" w:hAnsi="Arial" w:cs="Arial"/>
          <w:b/>
          <w:sz w:val="20"/>
          <w:szCs w:val="20"/>
          <w:lang w:eastAsia="sl-SI"/>
        </w:rPr>
      </w:pPr>
    </w:p>
    <w:p w14:paraId="0FE512FE" w14:textId="77777777" w:rsidR="00BF03D0" w:rsidRDefault="00BF03D0" w:rsidP="00C02309">
      <w:pPr>
        <w:spacing w:after="0" w:line="240" w:lineRule="auto"/>
        <w:jc w:val="right"/>
        <w:rPr>
          <w:rFonts w:ascii="Arial" w:eastAsia="Times New Roman" w:hAnsi="Arial" w:cs="Arial"/>
          <w:b/>
          <w:sz w:val="20"/>
          <w:szCs w:val="20"/>
          <w:lang w:eastAsia="sl-SI"/>
        </w:rPr>
      </w:pPr>
    </w:p>
    <w:p w14:paraId="621663ED" w14:textId="77777777" w:rsidR="00BF03D0" w:rsidRDefault="00BF03D0" w:rsidP="00C02309">
      <w:pPr>
        <w:spacing w:after="0" w:line="240" w:lineRule="auto"/>
        <w:jc w:val="right"/>
        <w:rPr>
          <w:rFonts w:ascii="Arial" w:eastAsia="Times New Roman" w:hAnsi="Arial" w:cs="Arial"/>
          <w:b/>
          <w:sz w:val="20"/>
          <w:szCs w:val="20"/>
          <w:lang w:eastAsia="sl-SI"/>
        </w:rPr>
      </w:pPr>
    </w:p>
    <w:p w14:paraId="10046A25" w14:textId="77777777" w:rsidR="00BF03D0" w:rsidRDefault="00BF03D0" w:rsidP="00C02309">
      <w:pPr>
        <w:spacing w:after="0" w:line="240" w:lineRule="auto"/>
        <w:jc w:val="right"/>
        <w:rPr>
          <w:rFonts w:ascii="Arial" w:eastAsia="Times New Roman" w:hAnsi="Arial" w:cs="Arial"/>
          <w:b/>
          <w:sz w:val="20"/>
          <w:szCs w:val="20"/>
          <w:lang w:eastAsia="sl-SI"/>
        </w:rPr>
      </w:pPr>
    </w:p>
    <w:p w14:paraId="1468C843" w14:textId="3D1E8B28" w:rsidR="00BF03D0" w:rsidRDefault="00BF03D0" w:rsidP="00C02309">
      <w:pPr>
        <w:spacing w:after="0" w:line="240" w:lineRule="auto"/>
        <w:jc w:val="right"/>
        <w:rPr>
          <w:rFonts w:ascii="Arial" w:eastAsia="Times New Roman" w:hAnsi="Arial" w:cs="Arial"/>
          <w:b/>
          <w:sz w:val="20"/>
          <w:szCs w:val="20"/>
          <w:lang w:eastAsia="sl-SI"/>
        </w:rPr>
      </w:pPr>
    </w:p>
    <w:p w14:paraId="57CD4EFA" w14:textId="7A5BB7AA" w:rsidR="00B07C86" w:rsidRDefault="00B07C86" w:rsidP="00C02309">
      <w:pPr>
        <w:spacing w:after="0" w:line="240" w:lineRule="auto"/>
        <w:jc w:val="right"/>
        <w:rPr>
          <w:rFonts w:ascii="Arial" w:eastAsia="Times New Roman" w:hAnsi="Arial" w:cs="Arial"/>
          <w:b/>
          <w:sz w:val="20"/>
          <w:szCs w:val="20"/>
          <w:lang w:eastAsia="sl-SI"/>
        </w:rPr>
      </w:pPr>
    </w:p>
    <w:p w14:paraId="2BA1F5B6" w14:textId="7F5C11D1" w:rsidR="00B07C86" w:rsidRDefault="00B07C86" w:rsidP="00C02309">
      <w:pPr>
        <w:spacing w:after="0" w:line="240" w:lineRule="auto"/>
        <w:jc w:val="right"/>
        <w:rPr>
          <w:rFonts w:ascii="Arial" w:eastAsia="Times New Roman" w:hAnsi="Arial" w:cs="Arial"/>
          <w:b/>
          <w:sz w:val="20"/>
          <w:szCs w:val="20"/>
          <w:lang w:eastAsia="sl-SI"/>
        </w:rPr>
      </w:pPr>
    </w:p>
    <w:p w14:paraId="0A2482CE" w14:textId="35BAC053" w:rsidR="00B07C86" w:rsidRDefault="00B07C86" w:rsidP="00C02309">
      <w:pPr>
        <w:spacing w:after="0" w:line="240" w:lineRule="auto"/>
        <w:jc w:val="right"/>
        <w:rPr>
          <w:rFonts w:ascii="Arial" w:eastAsia="Times New Roman" w:hAnsi="Arial" w:cs="Arial"/>
          <w:b/>
          <w:sz w:val="20"/>
          <w:szCs w:val="20"/>
          <w:lang w:eastAsia="sl-SI"/>
        </w:rPr>
      </w:pPr>
    </w:p>
    <w:p w14:paraId="5870FF6D" w14:textId="0203D92F" w:rsidR="00B07C86" w:rsidRDefault="00B07C86" w:rsidP="00C02309">
      <w:pPr>
        <w:spacing w:after="0" w:line="240" w:lineRule="auto"/>
        <w:jc w:val="right"/>
        <w:rPr>
          <w:rFonts w:ascii="Arial" w:eastAsia="Times New Roman" w:hAnsi="Arial" w:cs="Arial"/>
          <w:b/>
          <w:sz w:val="20"/>
          <w:szCs w:val="20"/>
          <w:lang w:eastAsia="sl-SI"/>
        </w:rPr>
      </w:pPr>
    </w:p>
    <w:p w14:paraId="68AF98B8" w14:textId="3382B0F9" w:rsidR="00B07C86" w:rsidRDefault="00B07C86" w:rsidP="00C02309">
      <w:pPr>
        <w:spacing w:after="0" w:line="240" w:lineRule="auto"/>
        <w:jc w:val="right"/>
        <w:rPr>
          <w:rFonts w:ascii="Arial" w:eastAsia="Times New Roman" w:hAnsi="Arial" w:cs="Arial"/>
          <w:b/>
          <w:sz w:val="20"/>
          <w:szCs w:val="20"/>
          <w:lang w:eastAsia="sl-SI"/>
        </w:rPr>
      </w:pPr>
    </w:p>
    <w:p w14:paraId="37CC210A" w14:textId="2D1C5BA5" w:rsidR="00B07C86" w:rsidRDefault="00B07C86" w:rsidP="00C02309">
      <w:pPr>
        <w:spacing w:after="0" w:line="240" w:lineRule="auto"/>
        <w:jc w:val="right"/>
        <w:rPr>
          <w:rFonts w:ascii="Arial" w:eastAsia="Times New Roman" w:hAnsi="Arial" w:cs="Arial"/>
          <w:b/>
          <w:sz w:val="20"/>
          <w:szCs w:val="20"/>
          <w:lang w:eastAsia="sl-SI"/>
        </w:rPr>
      </w:pPr>
    </w:p>
    <w:p w14:paraId="33F488B5" w14:textId="472D5155" w:rsidR="00B07C86" w:rsidRDefault="00B07C86" w:rsidP="00C02309">
      <w:pPr>
        <w:spacing w:after="0" w:line="240" w:lineRule="auto"/>
        <w:jc w:val="right"/>
        <w:rPr>
          <w:rFonts w:ascii="Arial" w:eastAsia="Times New Roman" w:hAnsi="Arial" w:cs="Arial"/>
          <w:b/>
          <w:sz w:val="20"/>
          <w:szCs w:val="20"/>
          <w:lang w:eastAsia="sl-SI"/>
        </w:rPr>
      </w:pPr>
    </w:p>
    <w:p w14:paraId="309611F5" w14:textId="083BA2F3" w:rsidR="00B07C86" w:rsidRDefault="00B07C86" w:rsidP="00C02309">
      <w:pPr>
        <w:spacing w:after="0" w:line="240" w:lineRule="auto"/>
        <w:jc w:val="right"/>
        <w:rPr>
          <w:rFonts w:ascii="Arial" w:eastAsia="Times New Roman" w:hAnsi="Arial" w:cs="Arial"/>
          <w:b/>
          <w:sz w:val="20"/>
          <w:szCs w:val="20"/>
          <w:lang w:eastAsia="sl-SI"/>
        </w:rPr>
      </w:pPr>
    </w:p>
    <w:p w14:paraId="72E6E791" w14:textId="1F4E94B9" w:rsidR="00B07C86" w:rsidRDefault="00B07C86" w:rsidP="00C02309">
      <w:pPr>
        <w:spacing w:after="0" w:line="240" w:lineRule="auto"/>
        <w:jc w:val="right"/>
        <w:rPr>
          <w:rFonts w:ascii="Arial" w:eastAsia="Times New Roman" w:hAnsi="Arial" w:cs="Arial"/>
          <w:b/>
          <w:sz w:val="20"/>
          <w:szCs w:val="20"/>
          <w:lang w:eastAsia="sl-SI"/>
        </w:rPr>
      </w:pPr>
    </w:p>
    <w:p w14:paraId="24AC382D" w14:textId="7DF3EE4F" w:rsidR="00B07C86" w:rsidRDefault="00B07C86" w:rsidP="00C02309">
      <w:pPr>
        <w:spacing w:after="0" w:line="240" w:lineRule="auto"/>
        <w:jc w:val="right"/>
        <w:rPr>
          <w:rFonts w:ascii="Arial" w:eastAsia="Times New Roman" w:hAnsi="Arial" w:cs="Arial"/>
          <w:b/>
          <w:sz w:val="20"/>
          <w:szCs w:val="20"/>
          <w:lang w:eastAsia="sl-SI"/>
        </w:rPr>
      </w:pPr>
    </w:p>
    <w:p w14:paraId="120A5658" w14:textId="319F3B5F" w:rsidR="00B07C86" w:rsidRDefault="00B07C86" w:rsidP="00C02309">
      <w:pPr>
        <w:spacing w:after="0" w:line="240" w:lineRule="auto"/>
        <w:jc w:val="right"/>
        <w:rPr>
          <w:rFonts w:ascii="Arial" w:eastAsia="Times New Roman" w:hAnsi="Arial" w:cs="Arial"/>
          <w:b/>
          <w:sz w:val="20"/>
          <w:szCs w:val="20"/>
          <w:lang w:eastAsia="sl-SI"/>
        </w:rPr>
      </w:pPr>
    </w:p>
    <w:p w14:paraId="44B57757" w14:textId="00B0178E" w:rsidR="00B07C86" w:rsidRDefault="00B07C86" w:rsidP="00C02309">
      <w:pPr>
        <w:spacing w:after="0" w:line="240" w:lineRule="auto"/>
        <w:jc w:val="right"/>
        <w:rPr>
          <w:rFonts w:ascii="Arial" w:eastAsia="Times New Roman" w:hAnsi="Arial" w:cs="Arial"/>
          <w:b/>
          <w:sz w:val="20"/>
          <w:szCs w:val="20"/>
          <w:lang w:eastAsia="sl-SI"/>
        </w:rPr>
      </w:pPr>
    </w:p>
    <w:p w14:paraId="7E8458FB" w14:textId="36569071" w:rsidR="00B07C86" w:rsidRDefault="00B07C86" w:rsidP="00C02309">
      <w:pPr>
        <w:spacing w:after="0" w:line="240" w:lineRule="auto"/>
        <w:jc w:val="right"/>
        <w:rPr>
          <w:rFonts w:ascii="Arial" w:eastAsia="Times New Roman" w:hAnsi="Arial" w:cs="Arial"/>
          <w:b/>
          <w:sz w:val="20"/>
          <w:szCs w:val="20"/>
          <w:lang w:eastAsia="sl-SI"/>
        </w:rPr>
      </w:pPr>
    </w:p>
    <w:p w14:paraId="31F01CCA" w14:textId="638D2DC6" w:rsidR="00B07C86" w:rsidRDefault="00B07C86" w:rsidP="00C02309">
      <w:pPr>
        <w:spacing w:after="0" w:line="240" w:lineRule="auto"/>
        <w:jc w:val="right"/>
        <w:rPr>
          <w:rFonts w:ascii="Arial" w:eastAsia="Times New Roman" w:hAnsi="Arial" w:cs="Arial"/>
          <w:b/>
          <w:sz w:val="20"/>
          <w:szCs w:val="20"/>
          <w:lang w:eastAsia="sl-SI"/>
        </w:rPr>
      </w:pPr>
    </w:p>
    <w:p w14:paraId="3A21EE34" w14:textId="42BC2299" w:rsidR="00B07C86" w:rsidRDefault="00B07C86" w:rsidP="00C02309">
      <w:pPr>
        <w:spacing w:after="0" w:line="240" w:lineRule="auto"/>
        <w:jc w:val="right"/>
        <w:rPr>
          <w:rFonts w:ascii="Arial" w:eastAsia="Times New Roman" w:hAnsi="Arial" w:cs="Arial"/>
          <w:b/>
          <w:sz w:val="20"/>
          <w:szCs w:val="20"/>
          <w:lang w:eastAsia="sl-SI"/>
        </w:rPr>
      </w:pPr>
    </w:p>
    <w:p w14:paraId="46881C07" w14:textId="77777777" w:rsidR="00B07C86" w:rsidRDefault="00B07C86" w:rsidP="00C02309">
      <w:pPr>
        <w:spacing w:after="0" w:line="240" w:lineRule="auto"/>
        <w:jc w:val="right"/>
        <w:rPr>
          <w:rFonts w:ascii="Arial" w:eastAsia="Times New Roman" w:hAnsi="Arial" w:cs="Arial"/>
          <w:b/>
          <w:sz w:val="20"/>
          <w:szCs w:val="20"/>
          <w:lang w:eastAsia="sl-SI"/>
        </w:rPr>
      </w:pPr>
    </w:p>
    <w:p w14:paraId="12D77C5F" w14:textId="77777777" w:rsidR="00BF03D0" w:rsidRDefault="00BF03D0" w:rsidP="00C02309">
      <w:pPr>
        <w:spacing w:after="0" w:line="240" w:lineRule="auto"/>
        <w:jc w:val="right"/>
        <w:rPr>
          <w:rFonts w:ascii="Arial" w:eastAsia="Times New Roman" w:hAnsi="Arial" w:cs="Arial"/>
          <w:b/>
          <w:sz w:val="20"/>
          <w:szCs w:val="20"/>
          <w:lang w:eastAsia="sl-SI"/>
        </w:rPr>
      </w:pPr>
    </w:p>
    <w:p w14:paraId="1223530E" w14:textId="3F29BE8B" w:rsidR="00E5057C" w:rsidRPr="00EB6CBD" w:rsidRDefault="00A4388E" w:rsidP="00C02309">
      <w:pPr>
        <w:spacing w:after="0" w:line="240" w:lineRule="auto"/>
        <w:jc w:val="right"/>
        <w:rPr>
          <w:rFonts w:eastAsia="Times New Roman" w:cs="Arial"/>
          <w:b/>
          <w:sz w:val="20"/>
          <w:szCs w:val="20"/>
          <w:lang w:eastAsia="sl-SI"/>
        </w:rPr>
      </w:pPr>
      <w:r w:rsidRPr="00EB6CBD">
        <w:rPr>
          <w:rFonts w:eastAsia="Times New Roman" w:cs="Arial"/>
          <w:b/>
          <w:sz w:val="20"/>
          <w:szCs w:val="20"/>
          <w:lang w:eastAsia="sl-SI"/>
        </w:rPr>
        <w:lastRenderedPageBreak/>
        <w:t>J</w:t>
      </w:r>
      <w:r w:rsidR="00C02309" w:rsidRPr="00EB6CBD">
        <w:rPr>
          <w:rFonts w:eastAsia="Times New Roman" w:cs="Arial"/>
          <w:b/>
          <w:sz w:val="20"/>
          <w:szCs w:val="20"/>
          <w:lang w:eastAsia="sl-SI"/>
        </w:rPr>
        <w:t xml:space="preserve">avni razpis </w:t>
      </w:r>
      <w:r w:rsidR="004D69F2" w:rsidRPr="00EB6CBD">
        <w:rPr>
          <w:rFonts w:eastAsia="Times New Roman" w:cs="Arial"/>
          <w:b/>
          <w:sz w:val="20"/>
          <w:szCs w:val="20"/>
          <w:lang w:eastAsia="sl-SI"/>
        </w:rPr>
        <w:t>202</w:t>
      </w:r>
      <w:r w:rsidR="00B07C86">
        <w:rPr>
          <w:rFonts w:eastAsia="Times New Roman" w:cs="Arial"/>
          <w:b/>
          <w:sz w:val="20"/>
          <w:szCs w:val="20"/>
          <w:lang w:eastAsia="sl-SI"/>
        </w:rPr>
        <w:t>6</w:t>
      </w:r>
    </w:p>
    <w:p w14:paraId="7036070A" w14:textId="77777777" w:rsidR="00C02309" w:rsidRPr="00EB6CBD" w:rsidRDefault="0030630C" w:rsidP="00C02309">
      <w:pPr>
        <w:spacing w:after="0" w:line="240" w:lineRule="auto"/>
        <w:jc w:val="right"/>
        <w:rPr>
          <w:rFonts w:eastAsia="Times New Roman" w:cs="Arial"/>
          <w:b/>
          <w:sz w:val="20"/>
          <w:szCs w:val="20"/>
          <w:lang w:eastAsia="sl-SI"/>
        </w:rPr>
      </w:pPr>
      <w:r w:rsidRPr="00EB6CBD">
        <w:rPr>
          <w:rFonts w:eastAsia="Times New Roman" w:cs="Arial"/>
          <w:b/>
          <w:sz w:val="20"/>
          <w:szCs w:val="20"/>
          <w:lang w:eastAsia="sl-SI"/>
        </w:rPr>
        <w:t xml:space="preserve">Socialno podjetništvo </w:t>
      </w:r>
      <w:r w:rsidR="00C02309" w:rsidRPr="00EB6CBD">
        <w:rPr>
          <w:rFonts w:eastAsia="Times New Roman" w:cs="Arial"/>
          <w:b/>
          <w:sz w:val="20"/>
          <w:szCs w:val="20"/>
          <w:lang w:eastAsia="sl-SI"/>
        </w:rPr>
        <w:t xml:space="preserve">                                                                       </w:t>
      </w:r>
    </w:p>
    <w:p w14:paraId="63B90B5C" w14:textId="77777777" w:rsidR="00C02309" w:rsidRPr="00EB6CBD" w:rsidRDefault="00C02309" w:rsidP="00241658">
      <w:pPr>
        <w:keepNext/>
        <w:spacing w:after="0" w:line="240" w:lineRule="auto"/>
        <w:jc w:val="right"/>
        <w:outlineLvl w:val="0"/>
        <w:rPr>
          <w:rFonts w:eastAsia="Times New Roman" w:cs="Arial"/>
          <w:b/>
          <w:sz w:val="20"/>
          <w:szCs w:val="20"/>
          <w:lang w:eastAsia="sl-SI"/>
        </w:rPr>
      </w:pPr>
      <w:r w:rsidRPr="00EB6CBD">
        <w:rPr>
          <w:rFonts w:eastAsia="Times New Roman" w:cs="Arial"/>
          <w:b/>
          <w:sz w:val="20"/>
          <w:szCs w:val="20"/>
          <w:lang w:eastAsia="sl-SI"/>
        </w:rPr>
        <w:t xml:space="preserve">                                                                                                                                Zahtevek </w:t>
      </w:r>
    </w:p>
    <w:p w14:paraId="4CF5A4A8" w14:textId="77777777" w:rsidR="00241658" w:rsidRPr="002B1B14" w:rsidRDefault="00241658" w:rsidP="00241658">
      <w:pPr>
        <w:keepNext/>
        <w:spacing w:after="0" w:line="240" w:lineRule="auto"/>
        <w:jc w:val="right"/>
        <w:outlineLvl w:val="0"/>
        <w:rPr>
          <w:rFonts w:eastAsia="Times New Roman" w:cs="Arial"/>
          <w:b/>
          <w:bCs/>
          <w:sz w:val="20"/>
          <w:szCs w:val="20"/>
          <w:lang w:eastAsia="sl-SI"/>
        </w:rPr>
      </w:pPr>
    </w:p>
    <w:p w14:paraId="06BAB1E1" w14:textId="77777777" w:rsidR="00241658" w:rsidRPr="002B1B14" w:rsidRDefault="00241658" w:rsidP="00241658">
      <w:pPr>
        <w:keepNext/>
        <w:spacing w:after="0" w:line="240" w:lineRule="auto"/>
        <w:jc w:val="right"/>
        <w:outlineLvl w:val="0"/>
        <w:rPr>
          <w:rFonts w:eastAsia="Times New Roman" w:cs="Arial"/>
          <w:b/>
          <w:bCs/>
          <w:sz w:val="20"/>
          <w:szCs w:val="20"/>
          <w:lang w:eastAsia="sl-SI"/>
        </w:rPr>
      </w:pPr>
    </w:p>
    <w:p w14:paraId="4346A6FB" w14:textId="77777777" w:rsidR="00134CF0" w:rsidRDefault="00134CF0" w:rsidP="00241658">
      <w:pPr>
        <w:spacing w:after="0" w:line="240" w:lineRule="auto"/>
        <w:rPr>
          <w:rFonts w:eastAsia="Times New Roman" w:cs="Arial"/>
          <w:sz w:val="20"/>
          <w:szCs w:val="20"/>
          <w:lang w:eastAsia="sl-SI"/>
        </w:rPr>
      </w:pPr>
      <w:r w:rsidRPr="007A753B">
        <w:rPr>
          <w:rFonts w:eastAsia="Times New Roman" w:cs="Arial"/>
          <w:sz w:val="20"/>
          <w:szCs w:val="20"/>
          <w:lang w:eastAsia="sl-SI"/>
        </w:rPr>
        <w:t>Spodaj podpisani zakoniti zastopnik podjetja/upravičenec</w:t>
      </w:r>
      <w:r w:rsidR="00241658" w:rsidRPr="002B1B14">
        <w:rPr>
          <w:rFonts w:eastAsia="Times New Roman" w:cs="Arial"/>
          <w:sz w:val="20"/>
          <w:szCs w:val="20"/>
          <w:lang w:eastAsia="sl-SI"/>
        </w:rPr>
        <w:t xml:space="preserve"> </w:t>
      </w:r>
    </w:p>
    <w:p w14:paraId="0880C567" w14:textId="77777777" w:rsidR="00134CF0" w:rsidRDefault="00134CF0" w:rsidP="00241658">
      <w:pPr>
        <w:spacing w:after="0" w:line="240" w:lineRule="auto"/>
        <w:rPr>
          <w:rFonts w:eastAsia="Times New Roman" w:cs="Arial"/>
          <w:sz w:val="20"/>
          <w:szCs w:val="20"/>
          <w:lang w:eastAsia="sl-SI"/>
        </w:rPr>
      </w:pPr>
    </w:p>
    <w:p w14:paraId="4F21A834" w14:textId="77777777" w:rsidR="00241658" w:rsidRPr="002B1B14" w:rsidRDefault="00241658" w:rsidP="00241658">
      <w:pPr>
        <w:spacing w:after="0" w:line="240" w:lineRule="auto"/>
        <w:rPr>
          <w:rFonts w:eastAsia="Times New Roman" w:cs="Arial"/>
          <w:sz w:val="20"/>
          <w:szCs w:val="20"/>
          <w:lang w:eastAsia="sl-SI"/>
        </w:rPr>
      </w:pPr>
      <w:r w:rsidRPr="002B1B14">
        <w:rPr>
          <w:rFonts w:eastAsia="Times New Roman" w:cs="Arial"/>
          <w:sz w:val="20"/>
          <w:szCs w:val="20"/>
          <w:lang w:eastAsia="sl-SI"/>
        </w:rPr>
        <w:t>_____________________________</w:t>
      </w:r>
      <w:r w:rsidR="00BD1DCE" w:rsidRPr="002B1B14">
        <w:rPr>
          <w:rFonts w:eastAsia="Times New Roman" w:cs="Arial"/>
          <w:sz w:val="20"/>
          <w:szCs w:val="20"/>
          <w:lang w:eastAsia="sl-SI"/>
        </w:rPr>
        <w:t>______</w:t>
      </w:r>
      <w:r w:rsidR="00612A75">
        <w:rPr>
          <w:rFonts w:eastAsia="Times New Roman" w:cs="Arial"/>
          <w:sz w:val="20"/>
          <w:szCs w:val="20"/>
          <w:lang w:eastAsia="sl-SI"/>
        </w:rPr>
        <w:t>___</w:t>
      </w:r>
      <w:r w:rsidR="00950357">
        <w:rPr>
          <w:rFonts w:eastAsia="Times New Roman" w:cs="Arial"/>
          <w:sz w:val="20"/>
          <w:szCs w:val="20"/>
          <w:lang w:eastAsia="sl-SI"/>
        </w:rPr>
        <w:t>_______________________________</w:t>
      </w:r>
    </w:p>
    <w:p w14:paraId="593EBE09" w14:textId="77777777" w:rsidR="00C02309" w:rsidRPr="002B1B14" w:rsidRDefault="00C02309" w:rsidP="00C02309">
      <w:pPr>
        <w:spacing w:after="0" w:line="240" w:lineRule="auto"/>
        <w:jc w:val="both"/>
        <w:rPr>
          <w:rFonts w:eastAsia="Times New Roman" w:cs="Arial"/>
          <w:b/>
          <w:bCs/>
          <w:sz w:val="20"/>
          <w:szCs w:val="20"/>
          <w:lang w:eastAsia="sl-SI"/>
        </w:rPr>
      </w:pPr>
    </w:p>
    <w:p w14:paraId="570D55BB" w14:textId="77777777" w:rsidR="00C02309" w:rsidRPr="002B1B14" w:rsidRDefault="00C02309" w:rsidP="00C02309">
      <w:pPr>
        <w:spacing w:after="0" w:line="240" w:lineRule="auto"/>
        <w:jc w:val="both"/>
        <w:rPr>
          <w:rFonts w:eastAsia="Times New Roman" w:cs="Arial"/>
          <w:b/>
          <w:bCs/>
          <w:sz w:val="20"/>
          <w:szCs w:val="20"/>
          <w:lang w:eastAsia="sl-SI"/>
        </w:rPr>
      </w:pPr>
      <w:r w:rsidRPr="002B1B14">
        <w:rPr>
          <w:rFonts w:eastAsia="Times New Roman" w:cs="Arial"/>
          <w:bCs/>
          <w:sz w:val="20"/>
          <w:szCs w:val="20"/>
          <w:lang w:eastAsia="sl-SI"/>
        </w:rPr>
        <w:t xml:space="preserve">Naslov/sedež: </w:t>
      </w:r>
      <w:r w:rsidRPr="002B1B14">
        <w:rPr>
          <w:rFonts w:eastAsia="Times New Roman" w:cs="Arial"/>
          <w:b/>
          <w:sz w:val="20"/>
          <w:szCs w:val="20"/>
          <w:lang w:eastAsia="sl-SI"/>
        </w:rPr>
        <w:t>_____________________________________________________________________</w:t>
      </w:r>
    </w:p>
    <w:p w14:paraId="359EC771" w14:textId="77777777" w:rsidR="00C02309" w:rsidRPr="002B1B14" w:rsidRDefault="00C02309" w:rsidP="00C02309">
      <w:pPr>
        <w:spacing w:after="0" w:line="240" w:lineRule="auto"/>
        <w:jc w:val="both"/>
        <w:rPr>
          <w:rFonts w:eastAsia="Times New Roman" w:cs="Arial"/>
          <w:b/>
          <w:sz w:val="20"/>
          <w:szCs w:val="20"/>
          <w:lang w:eastAsia="sl-SI"/>
        </w:rPr>
      </w:pPr>
    </w:p>
    <w:p w14:paraId="27561218" w14:textId="77777777" w:rsidR="00C02309" w:rsidRPr="002B1B14" w:rsidRDefault="00C02309" w:rsidP="00C02309">
      <w:pPr>
        <w:spacing w:after="0" w:line="240" w:lineRule="auto"/>
        <w:jc w:val="both"/>
        <w:rPr>
          <w:rFonts w:eastAsia="Times New Roman" w:cs="Arial"/>
          <w:b/>
          <w:bCs/>
          <w:sz w:val="20"/>
          <w:szCs w:val="20"/>
          <w:lang w:eastAsia="sl-SI"/>
        </w:rPr>
      </w:pPr>
      <w:r w:rsidRPr="002B1B14">
        <w:rPr>
          <w:rFonts w:eastAsia="Times New Roman" w:cs="Arial"/>
          <w:sz w:val="20"/>
          <w:szCs w:val="20"/>
          <w:lang w:eastAsia="sl-SI"/>
        </w:rPr>
        <w:t xml:space="preserve">Poštna št./kraj: </w:t>
      </w:r>
      <w:r w:rsidRPr="002B1B14">
        <w:rPr>
          <w:rFonts w:eastAsia="Times New Roman" w:cs="Arial"/>
          <w:b/>
          <w:sz w:val="20"/>
          <w:szCs w:val="20"/>
          <w:lang w:eastAsia="sl-SI"/>
        </w:rPr>
        <w:t>____________________________________</w:t>
      </w:r>
    </w:p>
    <w:p w14:paraId="2C00E69B" w14:textId="77777777" w:rsidR="00C02309" w:rsidRPr="002B1B14" w:rsidRDefault="00C02309" w:rsidP="00C02309">
      <w:pPr>
        <w:spacing w:after="0" w:line="240" w:lineRule="auto"/>
        <w:jc w:val="both"/>
        <w:rPr>
          <w:rFonts w:eastAsia="Times New Roman" w:cs="Arial"/>
          <w:b/>
          <w:bCs/>
          <w:sz w:val="20"/>
          <w:szCs w:val="20"/>
          <w:lang w:eastAsia="sl-SI"/>
        </w:rPr>
      </w:pPr>
    </w:p>
    <w:p w14:paraId="399B9184" w14:textId="77777777" w:rsidR="00C02309" w:rsidRDefault="00C02309" w:rsidP="00C02309">
      <w:pPr>
        <w:spacing w:after="0" w:line="240" w:lineRule="auto"/>
        <w:jc w:val="both"/>
        <w:rPr>
          <w:rFonts w:eastAsia="Times New Roman" w:cs="Arial"/>
          <w:sz w:val="20"/>
          <w:szCs w:val="20"/>
          <w:lang w:eastAsia="sl-SI"/>
        </w:rPr>
      </w:pPr>
    </w:p>
    <w:p w14:paraId="202A3A30" w14:textId="77777777" w:rsidR="002B1B14" w:rsidRPr="002B1B14" w:rsidRDefault="002B1B14" w:rsidP="00C02309">
      <w:pPr>
        <w:spacing w:after="0" w:line="240" w:lineRule="auto"/>
        <w:jc w:val="both"/>
        <w:rPr>
          <w:rFonts w:eastAsia="Times New Roman" w:cs="Arial"/>
          <w:b/>
          <w:bCs/>
          <w:sz w:val="20"/>
          <w:szCs w:val="20"/>
          <w:lang w:eastAsia="sl-SI"/>
        </w:rPr>
      </w:pPr>
    </w:p>
    <w:tbl>
      <w:tblPr>
        <w:tblStyle w:val="Tabelamrea1"/>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612A75" w:rsidRPr="00F82962" w14:paraId="6EE635CD" w14:textId="77777777" w:rsidTr="00612A75">
        <w:tc>
          <w:tcPr>
            <w:tcW w:w="6803" w:type="dxa"/>
            <w:vMerge w:val="restart"/>
          </w:tcPr>
          <w:p w14:paraId="0F0716FC" w14:textId="77777777" w:rsidR="00612A75" w:rsidRPr="00F82962" w:rsidRDefault="00612A75" w:rsidP="00612A75">
            <w:pPr>
              <w:rPr>
                <w:rFonts w:eastAsia="Yu Gothic" w:cstheme="minorHAnsi"/>
              </w:rPr>
            </w:pPr>
            <w:r w:rsidRPr="00F82962">
              <w:rPr>
                <w:rFonts w:eastAsia="Yu Gothic" w:cstheme="minorHAnsi"/>
                <w:noProof/>
              </w:rPr>
              <w:drawing>
                <wp:anchor distT="0" distB="0" distL="114300" distR="114300" simplePos="0" relativeHeight="251698176" behindDoc="0" locked="0" layoutInCell="1" allowOverlap="1" wp14:anchorId="531C00C8" wp14:editId="7456E5AD">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1E098955" w14:textId="77777777" w:rsidR="00612A75" w:rsidRPr="00F82962" w:rsidRDefault="00612A75" w:rsidP="00612A75">
            <w:pPr>
              <w:rPr>
                <w:rFonts w:eastAsia="Yu Gothic" w:cstheme="minorHAnsi"/>
                <w:b/>
              </w:rPr>
            </w:pPr>
          </w:p>
        </w:tc>
      </w:tr>
      <w:tr w:rsidR="00612A75" w:rsidRPr="00F82962" w14:paraId="6D8434F6" w14:textId="77777777" w:rsidTr="00612A75">
        <w:tc>
          <w:tcPr>
            <w:tcW w:w="6803" w:type="dxa"/>
            <w:vMerge/>
            <w:tcBorders>
              <w:right w:val="single" w:sz="4" w:space="0" w:color="auto"/>
            </w:tcBorders>
          </w:tcPr>
          <w:p w14:paraId="10AAF4F5" w14:textId="77777777" w:rsidR="00612A75" w:rsidRPr="00F82962" w:rsidRDefault="00612A75" w:rsidP="00612A75">
            <w:pPr>
              <w:rPr>
                <w:rFonts w:eastAsia="Yu Gothic" w:cstheme="minorHAnsi"/>
                <w:noProof/>
                <w:sz w:val="16"/>
                <w:szCs w:val="16"/>
              </w:rPr>
            </w:pPr>
          </w:p>
        </w:tc>
        <w:tc>
          <w:tcPr>
            <w:tcW w:w="2972" w:type="dxa"/>
            <w:tcBorders>
              <w:left w:val="single" w:sz="4" w:space="0" w:color="auto"/>
            </w:tcBorders>
          </w:tcPr>
          <w:p w14:paraId="09841BAC" w14:textId="77777777" w:rsidR="00612A75" w:rsidRPr="00F82962" w:rsidRDefault="00612A75" w:rsidP="00612A75">
            <w:pPr>
              <w:rPr>
                <w:rFonts w:eastAsia="Yu Gothic UI" w:cstheme="minorHAnsi"/>
                <w:b/>
              </w:rPr>
            </w:pPr>
            <w:r w:rsidRPr="00F82962">
              <w:rPr>
                <w:rFonts w:eastAsia="Yu Gothic UI" w:cstheme="minorHAnsi"/>
                <w:b/>
                <w:sz w:val="14"/>
                <w:szCs w:val="14"/>
              </w:rPr>
              <w:t xml:space="preserve"> </w:t>
            </w:r>
            <w:r w:rsidRPr="00F82962">
              <w:rPr>
                <w:rFonts w:eastAsia="Yu Gothic UI" w:cstheme="minorHAnsi"/>
                <w:b/>
              </w:rPr>
              <w:t xml:space="preserve">Mestna uprava </w:t>
            </w:r>
          </w:p>
          <w:p w14:paraId="2C263F98" w14:textId="77777777" w:rsidR="00612A75" w:rsidRDefault="00612A75" w:rsidP="00612A75">
            <w:pPr>
              <w:rPr>
                <w:rFonts w:eastAsia="Yu Gothic UI" w:cstheme="minorHAnsi"/>
                <w:b/>
                <w:sz w:val="16"/>
                <w:szCs w:val="16"/>
              </w:rPr>
            </w:pPr>
            <w:r w:rsidRPr="00F82962">
              <w:rPr>
                <w:rFonts w:eastAsia="Yu Gothic UI" w:cstheme="minorHAnsi"/>
                <w:b/>
                <w:sz w:val="14"/>
                <w:szCs w:val="14"/>
              </w:rPr>
              <w:t xml:space="preserve"> </w:t>
            </w:r>
            <w:r w:rsidRPr="00F82962">
              <w:rPr>
                <w:rFonts w:eastAsia="Yu Gothic UI" w:cstheme="minorHAnsi"/>
                <w:b/>
                <w:sz w:val="16"/>
                <w:szCs w:val="16"/>
              </w:rPr>
              <w:t>Urad za gospodars</w:t>
            </w:r>
            <w:r>
              <w:rPr>
                <w:rFonts w:eastAsia="Yu Gothic UI" w:cstheme="minorHAnsi"/>
                <w:b/>
                <w:sz w:val="16"/>
                <w:szCs w:val="16"/>
              </w:rPr>
              <w:t xml:space="preserve">ke dejavnosti </w:t>
            </w:r>
          </w:p>
          <w:p w14:paraId="52628734" w14:textId="77777777" w:rsidR="00612A75" w:rsidRPr="00F82962" w:rsidRDefault="00612A75" w:rsidP="00612A75">
            <w:pPr>
              <w:rPr>
                <w:rFonts w:eastAsia="Yu Gothic UI" w:cstheme="minorHAnsi"/>
                <w:b/>
                <w:sz w:val="16"/>
                <w:szCs w:val="16"/>
              </w:rPr>
            </w:pPr>
            <w:r w:rsidRPr="00F82962">
              <w:rPr>
                <w:rFonts w:eastAsia="Yu Gothic UI" w:cstheme="minorHAnsi"/>
                <w:b/>
                <w:sz w:val="16"/>
                <w:szCs w:val="16"/>
              </w:rPr>
              <w:t xml:space="preserve"> in </w:t>
            </w:r>
            <w:r>
              <w:rPr>
                <w:rFonts w:eastAsia="Yu Gothic UI" w:cstheme="minorHAnsi"/>
                <w:b/>
                <w:sz w:val="16"/>
                <w:szCs w:val="16"/>
              </w:rPr>
              <w:t>promet</w:t>
            </w:r>
          </w:p>
          <w:p w14:paraId="28E9BFB1" w14:textId="77777777" w:rsidR="00612A75" w:rsidRPr="00F82962" w:rsidRDefault="00612A75" w:rsidP="00612A75">
            <w:pPr>
              <w:rPr>
                <w:rFonts w:eastAsia="Yu Gothic UI" w:cstheme="minorHAnsi"/>
                <w:b/>
                <w:sz w:val="14"/>
                <w:szCs w:val="14"/>
              </w:rPr>
            </w:pPr>
            <w:r w:rsidRPr="00F82962">
              <w:rPr>
                <w:rFonts w:eastAsia="Yu Gothic UI" w:cstheme="minorHAnsi"/>
                <w:b/>
                <w:sz w:val="14"/>
                <w:szCs w:val="14"/>
              </w:rPr>
              <w:t xml:space="preserve"> </w:t>
            </w:r>
          </w:p>
          <w:p w14:paraId="2A6BAF10" w14:textId="77777777" w:rsidR="00612A75" w:rsidRPr="00F82962" w:rsidRDefault="00612A75" w:rsidP="00612A75">
            <w:pPr>
              <w:rPr>
                <w:rFonts w:eastAsia="Yu Gothic UI" w:cstheme="minorHAnsi"/>
                <w:b/>
                <w:sz w:val="14"/>
                <w:szCs w:val="14"/>
              </w:rPr>
            </w:pPr>
            <w:r w:rsidRPr="00F82962">
              <w:rPr>
                <w:rFonts w:eastAsia="Yu Gothic" w:cstheme="minorHAnsi"/>
                <w:sz w:val="14"/>
                <w:szCs w:val="14"/>
              </w:rPr>
              <w:t xml:space="preserve"> Slovenski trg 1,  4000 Kranj</w:t>
            </w:r>
            <w:r w:rsidRPr="00F82962">
              <w:rPr>
                <w:rFonts w:eastAsia="Yu Gothic UI" w:cstheme="minorHAnsi"/>
                <w:b/>
                <w:sz w:val="14"/>
                <w:szCs w:val="14"/>
              </w:rPr>
              <w:t xml:space="preserve"> </w:t>
            </w:r>
          </w:p>
          <w:p w14:paraId="0027B06A" w14:textId="77777777" w:rsidR="00612A75" w:rsidRPr="00F82962" w:rsidRDefault="00612A75" w:rsidP="00612A75">
            <w:pPr>
              <w:rPr>
                <w:rFonts w:eastAsia="Yu Gothic" w:cstheme="minorHAnsi"/>
                <w:sz w:val="14"/>
                <w:szCs w:val="14"/>
              </w:rPr>
            </w:pPr>
            <w:r w:rsidRPr="00F82962">
              <w:rPr>
                <w:rFonts w:eastAsia="Yu Gothic" w:cstheme="minorHAnsi"/>
                <w:sz w:val="14"/>
                <w:szCs w:val="14"/>
              </w:rPr>
              <w:t xml:space="preserve"> T: 04 2373 140   F: 04 2373 106</w:t>
            </w:r>
          </w:p>
          <w:p w14:paraId="0DA77D72" w14:textId="77777777" w:rsidR="00612A75" w:rsidRPr="00F82962" w:rsidRDefault="00612A75" w:rsidP="00612A75">
            <w:pPr>
              <w:rPr>
                <w:rFonts w:eastAsia="Yu Gothic UI" w:cstheme="minorHAnsi"/>
                <w:b/>
              </w:rPr>
            </w:pPr>
            <w:r w:rsidRPr="00F82962">
              <w:rPr>
                <w:rFonts w:eastAsia="Yu Gothic" w:cstheme="minorHAnsi"/>
                <w:sz w:val="14"/>
                <w:szCs w:val="14"/>
              </w:rPr>
              <w:t xml:space="preserve"> E: </w:t>
            </w:r>
            <w:hyperlink r:id="rId18" w:history="1">
              <w:r w:rsidRPr="00F82962">
                <w:rPr>
                  <w:rFonts w:eastAsia="Yu Gothic" w:cstheme="minorHAnsi"/>
                  <w:color w:val="0000FF"/>
                  <w:sz w:val="14"/>
                  <w:szCs w:val="14"/>
                  <w:u w:val="single"/>
                </w:rPr>
                <w:t>mok@kranj.si</w:t>
              </w:r>
            </w:hyperlink>
            <w:r w:rsidRPr="00F82962">
              <w:rPr>
                <w:rFonts w:eastAsia="Yu Gothic" w:cstheme="minorHAnsi"/>
                <w:sz w:val="14"/>
                <w:szCs w:val="14"/>
              </w:rPr>
              <w:t xml:space="preserve">   S: </w:t>
            </w:r>
            <w:hyperlink r:id="rId19" w:history="1">
              <w:r w:rsidRPr="00F82962">
                <w:rPr>
                  <w:rFonts w:eastAsia="Yu Gothic" w:cstheme="minorHAnsi"/>
                  <w:color w:val="0000FF"/>
                  <w:sz w:val="14"/>
                  <w:szCs w:val="14"/>
                  <w:u w:val="single"/>
                </w:rPr>
                <w:t>www.kranj.si</w:t>
              </w:r>
            </w:hyperlink>
          </w:p>
        </w:tc>
      </w:tr>
    </w:tbl>
    <w:p w14:paraId="03F0B292" w14:textId="77777777" w:rsidR="00612A75" w:rsidRPr="00F82962" w:rsidRDefault="00612A75" w:rsidP="00612A75">
      <w:pPr>
        <w:spacing w:after="0" w:line="240" w:lineRule="auto"/>
        <w:rPr>
          <w:rFonts w:eastAsia="Yu Gothic" w:cstheme="minorHAnsi"/>
          <w:sz w:val="14"/>
          <w:szCs w:val="14"/>
          <w:lang w:eastAsia="sl-SI"/>
        </w:rPr>
      </w:pPr>
      <w:r w:rsidRPr="00F82962">
        <w:rPr>
          <w:rFonts w:eastAsia="Yu Gothic" w:cstheme="minorHAnsi"/>
          <w:lang w:eastAsia="sl-SI"/>
        </w:rPr>
        <w:tab/>
      </w:r>
    </w:p>
    <w:p w14:paraId="43FF31A1" w14:textId="77777777" w:rsidR="002B1B14" w:rsidRDefault="002B1B14" w:rsidP="002B1B14">
      <w:pPr>
        <w:spacing w:after="0" w:line="240" w:lineRule="auto"/>
        <w:rPr>
          <w:rFonts w:eastAsia="Yu Gothic" w:cstheme="minorHAnsi"/>
          <w:sz w:val="14"/>
          <w:szCs w:val="14"/>
          <w:lang w:eastAsia="sl-SI"/>
        </w:rPr>
      </w:pPr>
    </w:p>
    <w:p w14:paraId="301FB5DF" w14:textId="77777777" w:rsidR="00C02309" w:rsidRPr="002B1B14" w:rsidRDefault="00C02309" w:rsidP="00C02309">
      <w:pPr>
        <w:spacing w:after="0" w:line="240" w:lineRule="auto"/>
        <w:jc w:val="both"/>
        <w:rPr>
          <w:rFonts w:eastAsia="Times New Roman" w:cs="Arial"/>
          <w:sz w:val="20"/>
          <w:szCs w:val="20"/>
          <w:lang w:eastAsia="sl-SI"/>
        </w:rPr>
      </w:pPr>
    </w:p>
    <w:p w14:paraId="4B90F152" w14:textId="77777777" w:rsidR="00C02309" w:rsidRPr="002B1B14" w:rsidRDefault="00C02309" w:rsidP="00C02309">
      <w:pPr>
        <w:spacing w:after="0" w:line="240" w:lineRule="auto"/>
        <w:jc w:val="both"/>
        <w:rPr>
          <w:rFonts w:eastAsia="Times New Roman" w:cs="Arial"/>
          <w:sz w:val="20"/>
          <w:szCs w:val="20"/>
          <w:lang w:eastAsia="sl-SI"/>
        </w:rPr>
      </w:pPr>
    </w:p>
    <w:p w14:paraId="1286B14E" w14:textId="77777777" w:rsidR="00C02309" w:rsidRPr="002B1B14" w:rsidRDefault="00C02309" w:rsidP="00C02309">
      <w:pPr>
        <w:spacing w:after="0" w:line="240" w:lineRule="auto"/>
        <w:jc w:val="both"/>
        <w:rPr>
          <w:rFonts w:eastAsia="Times New Roman" w:cs="Arial"/>
          <w:b/>
          <w:sz w:val="20"/>
          <w:szCs w:val="20"/>
          <w:lang w:eastAsia="sl-SI"/>
        </w:rPr>
      </w:pPr>
      <w:r w:rsidRPr="002B1B14">
        <w:rPr>
          <w:rFonts w:eastAsia="Times New Roman" w:cs="Arial"/>
          <w:sz w:val="20"/>
          <w:szCs w:val="20"/>
          <w:lang w:eastAsia="sl-SI"/>
        </w:rPr>
        <w:t>Zadeva:</w:t>
      </w:r>
      <w:r w:rsidRPr="002B1B14">
        <w:rPr>
          <w:rFonts w:eastAsia="Times New Roman" w:cs="Arial"/>
          <w:b/>
          <w:sz w:val="20"/>
          <w:szCs w:val="20"/>
          <w:lang w:eastAsia="sl-SI"/>
        </w:rPr>
        <w:t xml:space="preserve"> ZAHTEVEK ZA IZPLAČILO SREDSTEV</w:t>
      </w:r>
    </w:p>
    <w:p w14:paraId="544CC0FF" w14:textId="77777777" w:rsidR="00C02309" w:rsidRPr="002B1B14" w:rsidRDefault="00C02309" w:rsidP="00C02309">
      <w:pPr>
        <w:spacing w:after="0" w:line="240" w:lineRule="auto"/>
        <w:jc w:val="both"/>
        <w:rPr>
          <w:rFonts w:eastAsia="Times New Roman" w:cs="Arial"/>
          <w:sz w:val="20"/>
          <w:szCs w:val="20"/>
          <w:lang w:eastAsia="sl-SI"/>
        </w:rPr>
      </w:pPr>
    </w:p>
    <w:p w14:paraId="1F94D14D" w14:textId="77777777" w:rsidR="00C02309" w:rsidRPr="002B1B14" w:rsidRDefault="00C02309" w:rsidP="00C02309">
      <w:pPr>
        <w:spacing w:after="0" w:line="240" w:lineRule="auto"/>
        <w:jc w:val="both"/>
        <w:rPr>
          <w:rFonts w:eastAsia="Times New Roman" w:cs="Arial"/>
          <w:sz w:val="20"/>
          <w:szCs w:val="20"/>
          <w:lang w:eastAsia="sl-SI"/>
        </w:rPr>
      </w:pPr>
    </w:p>
    <w:p w14:paraId="2B2E4892"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Na podlagi sklepa št. </w:t>
      </w:r>
      <w:r w:rsidRPr="002B1B14">
        <w:rPr>
          <w:rFonts w:eastAsia="Times New Roman" w:cs="Arial"/>
          <w:b/>
          <w:sz w:val="20"/>
          <w:szCs w:val="20"/>
          <w:lang w:eastAsia="sl-SI"/>
        </w:rPr>
        <w:t>_________________________________________</w:t>
      </w:r>
      <w:r w:rsidR="008639CE">
        <w:rPr>
          <w:rFonts w:eastAsia="Times New Roman" w:cs="Arial"/>
          <w:b/>
          <w:sz w:val="20"/>
          <w:szCs w:val="20"/>
          <w:lang w:eastAsia="sl-SI"/>
        </w:rPr>
        <w:t>_</w:t>
      </w:r>
      <w:r w:rsidRPr="002B1B14">
        <w:rPr>
          <w:rFonts w:eastAsia="Times New Roman" w:cs="Arial"/>
          <w:sz w:val="20"/>
          <w:szCs w:val="20"/>
          <w:lang w:eastAsia="sl-SI"/>
        </w:rPr>
        <w:t xml:space="preserve"> z dne </w:t>
      </w:r>
      <w:r w:rsidRPr="002B1B14">
        <w:rPr>
          <w:rFonts w:eastAsia="Times New Roman" w:cs="Arial"/>
          <w:b/>
          <w:sz w:val="20"/>
          <w:szCs w:val="20"/>
          <w:lang w:eastAsia="sl-SI"/>
        </w:rPr>
        <w:t xml:space="preserve">_________________ </w:t>
      </w:r>
      <w:r w:rsidRPr="002B1B14">
        <w:rPr>
          <w:rFonts w:eastAsia="Times New Roman" w:cs="Arial"/>
          <w:sz w:val="20"/>
          <w:szCs w:val="20"/>
          <w:lang w:eastAsia="sl-SI"/>
        </w:rPr>
        <w:t xml:space="preserve"> </w:t>
      </w:r>
    </w:p>
    <w:p w14:paraId="29A2DB76" w14:textId="77777777" w:rsidR="00C02309" w:rsidRPr="002B1B14" w:rsidRDefault="00C02309" w:rsidP="00C02309">
      <w:pPr>
        <w:spacing w:after="0" w:line="240" w:lineRule="auto"/>
        <w:jc w:val="both"/>
        <w:rPr>
          <w:rFonts w:eastAsia="Times New Roman" w:cs="Arial"/>
          <w:sz w:val="20"/>
          <w:szCs w:val="20"/>
          <w:lang w:eastAsia="sl-SI"/>
        </w:rPr>
      </w:pPr>
    </w:p>
    <w:p w14:paraId="67CA1036"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in pogodbe št. _______________________________________________ z dne _________________</w:t>
      </w:r>
    </w:p>
    <w:p w14:paraId="4DDCD95C" w14:textId="77777777" w:rsidR="00C02309" w:rsidRPr="002B1B14" w:rsidRDefault="00C02309" w:rsidP="00C02309">
      <w:pPr>
        <w:spacing w:after="0" w:line="240" w:lineRule="auto"/>
        <w:jc w:val="both"/>
        <w:rPr>
          <w:rFonts w:eastAsia="Times New Roman" w:cs="Arial"/>
          <w:sz w:val="20"/>
          <w:szCs w:val="20"/>
          <w:lang w:eastAsia="sl-SI"/>
        </w:rPr>
      </w:pPr>
    </w:p>
    <w:p w14:paraId="2C8B6DEC" w14:textId="77777777" w:rsidR="00C02309" w:rsidRPr="002B1B14" w:rsidRDefault="00C02309" w:rsidP="00C02309">
      <w:pPr>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prosim za nakazilo </w:t>
      </w:r>
      <w:r w:rsidR="0045556B">
        <w:rPr>
          <w:rFonts w:eastAsia="Times New Roman" w:cs="Arial"/>
          <w:sz w:val="20"/>
          <w:szCs w:val="20"/>
          <w:lang w:eastAsia="sl-SI"/>
        </w:rPr>
        <w:t>dodeljenih</w:t>
      </w:r>
      <w:r w:rsidRPr="002B1B14">
        <w:rPr>
          <w:rFonts w:eastAsia="Times New Roman" w:cs="Arial"/>
          <w:sz w:val="20"/>
          <w:szCs w:val="20"/>
          <w:lang w:eastAsia="sl-SI"/>
        </w:rPr>
        <w:t xml:space="preserve"> sredstev v višini </w:t>
      </w:r>
      <w:r w:rsidRPr="002B1B14">
        <w:rPr>
          <w:rFonts w:eastAsia="Times New Roman" w:cs="Arial"/>
          <w:b/>
          <w:sz w:val="20"/>
          <w:szCs w:val="20"/>
          <w:lang w:eastAsia="sl-SI"/>
        </w:rPr>
        <w:t>________________</w:t>
      </w:r>
      <w:r w:rsidRPr="002B1B14">
        <w:rPr>
          <w:rFonts w:eastAsia="Times New Roman" w:cs="Arial"/>
          <w:sz w:val="20"/>
          <w:szCs w:val="20"/>
          <w:lang w:eastAsia="sl-SI"/>
        </w:rPr>
        <w:t xml:space="preserve"> EUR.</w:t>
      </w:r>
    </w:p>
    <w:p w14:paraId="7C04C5DB" w14:textId="77777777" w:rsidR="00C02309" w:rsidRPr="002B1B14" w:rsidRDefault="00C02309" w:rsidP="00C02309">
      <w:pPr>
        <w:spacing w:after="0" w:line="240" w:lineRule="auto"/>
        <w:jc w:val="both"/>
        <w:rPr>
          <w:rFonts w:eastAsia="Times New Roman" w:cs="Arial"/>
          <w:sz w:val="20"/>
          <w:szCs w:val="20"/>
          <w:lang w:eastAsia="sl-SI"/>
        </w:rPr>
      </w:pPr>
    </w:p>
    <w:p w14:paraId="5E275B91" w14:textId="77777777" w:rsidR="00C02309" w:rsidRPr="002B1B14" w:rsidRDefault="00C02309" w:rsidP="00C02309">
      <w:pPr>
        <w:spacing w:after="0" w:line="240" w:lineRule="auto"/>
        <w:jc w:val="both"/>
        <w:rPr>
          <w:rFonts w:eastAsia="Times New Roman" w:cs="Arial"/>
          <w:b/>
          <w:bCs/>
          <w:sz w:val="20"/>
          <w:szCs w:val="20"/>
          <w:u w:val="single"/>
          <w:lang w:eastAsia="sl-SI"/>
        </w:rPr>
      </w:pPr>
    </w:p>
    <w:p w14:paraId="26F0B101" w14:textId="77777777" w:rsidR="00C02309" w:rsidRPr="002B1B14" w:rsidRDefault="00C02309" w:rsidP="00C02309">
      <w:pPr>
        <w:spacing w:after="0" w:line="240" w:lineRule="auto"/>
        <w:jc w:val="both"/>
        <w:rPr>
          <w:rFonts w:eastAsia="Times New Roman" w:cs="Arial"/>
          <w:b/>
          <w:sz w:val="20"/>
          <w:szCs w:val="20"/>
          <w:lang w:eastAsia="sl-SI"/>
        </w:rPr>
      </w:pPr>
      <w:r w:rsidRPr="002B1B14">
        <w:rPr>
          <w:rFonts w:eastAsia="Times New Roman" w:cs="Arial"/>
          <w:b/>
          <w:sz w:val="20"/>
          <w:szCs w:val="20"/>
          <w:lang w:eastAsia="sl-SI"/>
        </w:rPr>
        <w:t xml:space="preserve">Izjavljam, </w:t>
      </w:r>
    </w:p>
    <w:p w14:paraId="7AC33958" w14:textId="77777777" w:rsidR="00F52407" w:rsidRPr="002B1B14" w:rsidRDefault="00C02309" w:rsidP="00C02309">
      <w:pPr>
        <w:numPr>
          <w:ilvl w:val="0"/>
          <w:numId w:val="16"/>
        </w:numPr>
        <w:tabs>
          <w:tab w:val="left" w:pos="708"/>
          <w:tab w:val="center" w:pos="4536"/>
          <w:tab w:val="right" w:pos="9072"/>
        </w:tabs>
        <w:spacing w:after="0" w:line="240" w:lineRule="auto"/>
        <w:jc w:val="both"/>
        <w:rPr>
          <w:rFonts w:eastAsia="Times New Roman" w:cs="Arial"/>
          <w:sz w:val="20"/>
          <w:szCs w:val="20"/>
          <w:lang w:eastAsia="sl-SI"/>
        </w:rPr>
      </w:pPr>
      <w:r w:rsidRPr="002B1B14">
        <w:rPr>
          <w:rFonts w:eastAsia="Times New Roman" w:cs="Arial"/>
          <w:sz w:val="20"/>
          <w:szCs w:val="20"/>
          <w:lang w:eastAsia="sl-SI"/>
        </w:rPr>
        <w:t xml:space="preserve">da je naložba </w:t>
      </w:r>
      <w:r w:rsidR="003C7D47">
        <w:rPr>
          <w:rFonts w:eastAsia="Times New Roman" w:cs="Arial"/>
          <w:sz w:val="20"/>
          <w:szCs w:val="20"/>
          <w:lang w:eastAsia="sl-SI"/>
        </w:rPr>
        <w:t>oz. projekt izveden</w:t>
      </w:r>
      <w:r w:rsidR="00F52407" w:rsidRPr="002B1B14">
        <w:rPr>
          <w:rFonts w:eastAsia="Times New Roman" w:cs="Arial"/>
          <w:sz w:val="20"/>
          <w:szCs w:val="20"/>
          <w:lang w:eastAsia="sl-SI"/>
        </w:rPr>
        <w:t>,</w:t>
      </w:r>
    </w:p>
    <w:p w14:paraId="2E7BD7D6" w14:textId="77777777" w:rsidR="00F52407" w:rsidRPr="002B1B14" w:rsidRDefault="00F52407" w:rsidP="00F52407">
      <w:pPr>
        <w:numPr>
          <w:ilvl w:val="0"/>
          <w:numId w:val="16"/>
        </w:numPr>
        <w:spacing w:after="0" w:line="240" w:lineRule="auto"/>
        <w:jc w:val="both"/>
        <w:rPr>
          <w:rFonts w:eastAsia="Times New Roman" w:cs="Arial"/>
          <w:b/>
          <w:sz w:val="20"/>
          <w:szCs w:val="20"/>
          <w:lang w:eastAsia="sl-SI"/>
        </w:rPr>
      </w:pPr>
      <w:r w:rsidRPr="002B1B14">
        <w:rPr>
          <w:rFonts w:eastAsia="Times New Roman" w:cs="Arial"/>
          <w:sz w:val="20"/>
          <w:szCs w:val="20"/>
          <w:lang w:eastAsia="sl-SI"/>
        </w:rPr>
        <w:t>da vse kopije dokazil ustrezajo originalom.</w:t>
      </w:r>
    </w:p>
    <w:p w14:paraId="6013F1C0" w14:textId="77777777" w:rsidR="00C02309" w:rsidRPr="002B1B14" w:rsidRDefault="00C02309" w:rsidP="00C02309">
      <w:pPr>
        <w:spacing w:after="0" w:line="240" w:lineRule="auto"/>
        <w:jc w:val="both"/>
        <w:rPr>
          <w:rFonts w:eastAsia="Times New Roman" w:cs="Arial"/>
          <w:sz w:val="20"/>
          <w:szCs w:val="20"/>
          <w:lang w:eastAsia="sl-SI"/>
        </w:rPr>
      </w:pPr>
    </w:p>
    <w:p w14:paraId="782E37C0" w14:textId="77777777" w:rsidR="00C02309" w:rsidRDefault="00C02309" w:rsidP="00C02309">
      <w:pPr>
        <w:spacing w:after="0" w:line="240" w:lineRule="auto"/>
        <w:rPr>
          <w:rFonts w:eastAsia="Times New Roman" w:cs="Arial"/>
          <w:b/>
          <w:sz w:val="20"/>
          <w:szCs w:val="20"/>
          <w:lang w:eastAsia="sl-SI"/>
        </w:rPr>
      </w:pPr>
      <w:r w:rsidRPr="002B1B14">
        <w:rPr>
          <w:rFonts w:eastAsia="Times New Roman" w:cs="Arial"/>
          <w:b/>
          <w:sz w:val="20"/>
          <w:szCs w:val="20"/>
          <w:lang w:eastAsia="sl-SI"/>
        </w:rPr>
        <w:t>Obvezne priloge</w:t>
      </w:r>
      <w:r w:rsidR="00501254" w:rsidRPr="002B1B14">
        <w:rPr>
          <w:rFonts w:eastAsia="Times New Roman" w:cs="Arial"/>
          <w:b/>
          <w:sz w:val="20"/>
          <w:szCs w:val="20"/>
          <w:lang w:eastAsia="sl-SI"/>
        </w:rPr>
        <w:t xml:space="preserve">, </w:t>
      </w:r>
      <w:r w:rsidR="002629EA" w:rsidRPr="002B1B14">
        <w:rPr>
          <w:rFonts w:eastAsia="Times New Roman" w:cs="Arial"/>
          <w:b/>
          <w:sz w:val="20"/>
          <w:szCs w:val="20"/>
          <w:lang w:eastAsia="sl-SI"/>
        </w:rPr>
        <w:t>če</w:t>
      </w:r>
      <w:r w:rsidR="00501254" w:rsidRPr="002B1B14">
        <w:rPr>
          <w:rFonts w:eastAsia="Times New Roman" w:cs="Arial"/>
          <w:b/>
          <w:sz w:val="20"/>
          <w:szCs w:val="20"/>
          <w:lang w:eastAsia="sl-SI"/>
        </w:rPr>
        <w:t xml:space="preserve"> niso bile predložene vlogi</w:t>
      </w:r>
      <w:r w:rsidRPr="002B1B14">
        <w:rPr>
          <w:rFonts w:eastAsia="Times New Roman" w:cs="Arial"/>
          <w:b/>
          <w:sz w:val="20"/>
          <w:szCs w:val="20"/>
          <w:lang w:eastAsia="sl-SI"/>
        </w:rPr>
        <w:t>:</w:t>
      </w:r>
    </w:p>
    <w:p w14:paraId="201DBB43" w14:textId="77777777" w:rsidR="003C7D47" w:rsidRPr="002B1B14" w:rsidRDefault="003C7D47" w:rsidP="003C7D47">
      <w:pPr>
        <w:pStyle w:val="Odstavekseznama"/>
        <w:numPr>
          <w:ilvl w:val="0"/>
          <w:numId w:val="16"/>
        </w:numPr>
        <w:spacing w:after="0" w:line="240" w:lineRule="auto"/>
        <w:rPr>
          <w:rFonts w:eastAsia="Times New Roman" w:cs="Arial"/>
          <w:sz w:val="20"/>
          <w:szCs w:val="20"/>
          <w:lang w:eastAsia="sl-SI"/>
        </w:rPr>
      </w:pPr>
      <w:r w:rsidRPr="002B1B14">
        <w:rPr>
          <w:rFonts w:eastAsia="Times New Roman" w:cs="Arial"/>
          <w:sz w:val="20"/>
          <w:szCs w:val="20"/>
          <w:lang w:eastAsia="sl-SI"/>
        </w:rPr>
        <w:t xml:space="preserve">dokazilo o registraciji socialnega podjetja, če ob oddaji vloge še ni bilo registrirano po </w:t>
      </w:r>
      <w:r>
        <w:rPr>
          <w:rFonts w:eastAsia="Times New Roman" w:cs="Arial"/>
          <w:sz w:val="20"/>
          <w:szCs w:val="20"/>
          <w:lang w:eastAsia="sl-SI"/>
        </w:rPr>
        <w:t>zakonu, ki ureja socialno podjetništvo,</w:t>
      </w:r>
    </w:p>
    <w:p w14:paraId="2FA5AC38" w14:textId="77777777" w:rsidR="003C7D47" w:rsidRDefault="003C7D47" w:rsidP="003C7D47">
      <w:pPr>
        <w:pStyle w:val="Odstavekseznama"/>
        <w:numPr>
          <w:ilvl w:val="0"/>
          <w:numId w:val="16"/>
        </w:numPr>
        <w:spacing w:after="0" w:line="240" w:lineRule="auto"/>
        <w:rPr>
          <w:rFonts w:eastAsia="Times New Roman" w:cs="Arial"/>
          <w:sz w:val="20"/>
          <w:szCs w:val="20"/>
          <w:lang w:eastAsia="sl-SI"/>
        </w:rPr>
      </w:pPr>
      <w:r w:rsidRPr="002B1B14">
        <w:rPr>
          <w:rFonts w:eastAsia="Times New Roman" w:cs="Arial"/>
          <w:sz w:val="20"/>
          <w:szCs w:val="20"/>
          <w:lang w:eastAsia="sl-SI"/>
        </w:rPr>
        <w:t>dokazilo o odprtju poslovne enote/podružnice na območju mestne občine Kranj</w:t>
      </w:r>
      <w:r>
        <w:rPr>
          <w:rFonts w:eastAsia="Times New Roman" w:cs="Arial"/>
          <w:sz w:val="20"/>
          <w:szCs w:val="20"/>
          <w:lang w:eastAsia="sl-SI"/>
        </w:rPr>
        <w:t>, če ob oddaji vloge še ni bila odprta,</w:t>
      </w:r>
    </w:p>
    <w:p w14:paraId="01CCA0A3" w14:textId="77777777" w:rsidR="00FF0192" w:rsidRPr="002B1B14" w:rsidRDefault="00C02309" w:rsidP="00FF0192">
      <w:pPr>
        <w:pStyle w:val="Odstavekseznama"/>
        <w:numPr>
          <w:ilvl w:val="0"/>
          <w:numId w:val="16"/>
        </w:numPr>
        <w:spacing w:after="0" w:line="240" w:lineRule="auto"/>
        <w:rPr>
          <w:rFonts w:eastAsia="Times New Roman" w:cs="Arial"/>
          <w:sz w:val="20"/>
          <w:szCs w:val="20"/>
          <w:lang w:eastAsia="sl-SI"/>
        </w:rPr>
      </w:pPr>
      <w:r w:rsidRPr="002B1B14">
        <w:rPr>
          <w:rFonts w:eastAsia="Times New Roman" w:cs="Arial"/>
          <w:sz w:val="20"/>
          <w:szCs w:val="20"/>
          <w:lang w:eastAsia="sl-SI"/>
        </w:rPr>
        <w:t>kopije računov</w:t>
      </w:r>
      <w:r w:rsidR="00B50C35" w:rsidRPr="002B1B14">
        <w:rPr>
          <w:rFonts w:eastAsia="Times New Roman" w:cs="Arial"/>
          <w:sz w:val="20"/>
          <w:szCs w:val="20"/>
          <w:lang w:eastAsia="sl-SI"/>
        </w:rPr>
        <w:t xml:space="preserve"> oz. potrebna dokazila o izveden</w:t>
      </w:r>
      <w:r w:rsidR="005937B1">
        <w:rPr>
          <w:rFonts w:eastAsia="Times New Roman" w:cs="Arial"/>
          <w:sz w:val="20"/>
          <w:szCs w:val="20"/>
          <w:lang w:eastAsia="sl-SI"/>
        </w:rPr>
        <w:t xml:space="preserve">i naložbi oz. </w:t>
      </w:r>
      <w:r w:rsidR="00B50C35" w:rsidRPr="002B1B14">
        <w:rPr>
          <w:rFonts w:eastAsia="Times New Roman" w:cs="Arial"/>
          <w:sz w:val="20"/>
          <w:szCs w:val="20"/>
          <w:lang w:eastAsia="sl-SI"/>
        </w:rPr>
        <w:t>projektu</w:t>
      </w:r>
      <w:r w:rsidR="00FF0192" w:rsidRPr="002B1B14">
        <w:rPr>
          <w:rFonts w:eastAsia="Times New Roman" w:cs="Arial"/>
          <w:sz w:val="20"/>
          <w:szCs w:val="20"/>
          <w:lang w:eastAsia="sl-SI"/>
        </w:rPr>
        <w:t xml:space="preserve">, </w:t>
      </w:r>
    </w:p>
    <w:p w14:paraId="223B3AD9" w14:textId="77777777" w:rsidR="008A4D8D" w:rsidRPr="002B1B14" w:rsidRDefault="00C02309" w:rsidP="00C02309">
      <w:pPr>
        <w:pStyle w:val="Odstavekseznama"/>
        <w:numPr>
          <w:ilvl w:val="0"/>
          <w:numId w:val="16"/>
        </w:numPr>
        <w:spacing w:after="0" w:line="240" w:lineRule="auto"/>
        <w:rPr>
          <w:rFonts w:eastAsia="Times New Roman" w:cs="Arial"/>
          <w:sz w:val="20"/>
          <w:szCs w:val="20"/>
          <w:lang w:eastAsia="sl-SI"/>
        </w:rPr>
      </w:pPr>
      <w:r w:rsidRPr="002B1B14">
        <w:rPr>
          <w:rFonts w:eastAsia="Times New Roman" w:cs="Arial"/>
          <w:sz w:val="20"/>
          <w:szCs w:val="20"/>
          <w:lang w:eastAsia="sl-SI"/>
        </w:rPr>
        <w:t xml:space="preserve">kopije potrdil o plačilu računov </w:t>
      </w:r>
      <w:r w:rsidR="00E5057C" w:rsidRPr="002B1B14">
        <w:rPr>
          <w:rFonts w:eastAsia="Times New Roman" w:cs="Arial"/>
          <w:sz w:val="20"/>
          <w:szCs w:val="20"/>
          <w:lang w:eastAsia="sl-SI"/>
        </w:rPr>
        <w:t xml:space="preserve">oz. drugih </w:t>
      </w:r>
      <w:r w:rsidR="009025A5" w:rsidRPr="002B1B14">
        <w:rPr>
          <w:rFonts w:eastAsia="Times New Roman" w:cs="Arial"/>
          <w:sz w:val="20"/>
          <w:szCs w:val="20"/>
          <w:lang w:eastAsia="sl-SI"/>
        </w:rPr>
        <w:t xml:space="preserve">potrebnih </w:t>
      </w:r>
      <w:r w:rsidR="00E5057C" w:rsidRPr="002B1B14">
        <w:rPr>
          <w:rFonts w:eastAsia="Times New Roman" w:cs="Arial"/>
          <w:sz w:val="20"/>
          <w:szCs w:val="20"/>
          <w:lang w:eastAsia="sl-SI"/>
        </w:rPr>
        <w:t>dokazil, opredeljenih v razpisni dokumentaciji</w:t>
      </w:r>
      <w:r w:rsidR="009025A5" w:rsidRPr="002B1B14">
        <w:rPr>
          <w:rFonts w:eastAsia="Times New Roman" w:cs="Arial"/>
          <w:sz w:val="20"/>
          <w:szCs w:val="20"/>
          <w:lang w:eastAsia="sl-SI"/>
        </w:rPr>
        <w:t xml:space="preserve"> za</w:t>
      </w:r>
      <w:r w:rsidR="00FF0192" w:rsidRPr="002B1B14">
        <w:rPr>
          <w:rFonts w:eastAsia="Times New Roman" w:cs="Arial"/>
          <w:sz w:val="20"/>
          <w:szCs w:val="20"/>
          <w:lang w:eastAsia="sl-SI"/>
        </w:rPr>
        <w:t xml:space="preserve"> </w:t>
      </w:r>
      <w:r w:rsidR="009025A5" w:rsidRPr="002B1B14">
        <w:rPr>
          <w:rFonts w:eastAsia="Times New Roman" w:cs="Arial"/>
          <w:sz w:val="20"/>
          <w:szCs w:val="20"/>
          <w:lang w:eastAsia="sl-SI"/>
        </w:rPr>
        <w:t>posamezno vrsto upravičenih stroškov</w:t>
      </w:r>
      <w:r w:rsidR="00C66626">
        <w:rPr>
          <w:rFonts w:eastAsia="Times New Roman" w:cs="Arial"/>
          <w:sz w:val="20"/>
          <w:szCs w:val="20"/>
          <w:lang w:eastAsia="sl-SI"/>
        </w:rPr>
        <w:t xml:space="preserve">, ki dokazujejo </w:t>
      </w:r>
      <w:r w:rsidR="008639CE">
        <w:rPr>
          <w:rFonts w:eastAsia="Times New Roman" w:cs="Arial"/>
          <w:sz w:val="20"/>
          <w:szCs w:val="20"/>
          <w:lang w:eastAsia="sl-SI"/>
        </w:rPr>
        <w:t xml:space="preserve">nastanek in </w:t>
      </w:r>
      <w:r w:rsidR="00C66626">
        <w:rPr>
          <w:rFonts w:eastAsia="Times New Roman" w:cs="Arial"/>
          <w:sz w:val="20"/>
          <w:szCs w:val="20"/>
          <w:lang w:eastAsia="sl-SI"/>
        </w:rPr>
        <w:t>plačilo upravičen</w:t>
      </w:r>
      <w:r w:rsidR="008639CE">
        <w:rPr>
          <w:rFonts w:eastAsia="Times New Roman" w:cs="Arial"/>
          <w:sz w:val="20"/>
          <w:szCs w:val="20"/>
          <w:lang w:eastAsia="sl-SI"/>
        </w:rPr>
        <w:t>ih</w:t>
      </w:r>
      <w:r w:rsidR="00C66626">
        <w:rPr>
          <w:rFonts w:eastAsia="Times New Roman" w:cs="Arial"/>
          <w:sz w:val="20"/>
          <w:szCs w:val="20"/>
          <w:lang w:eastAsia="sl-SI"/>
        </w:rPr>
        <w:t xml:space="preserve"> strošk</w:t>
      </w:r>
      <w:r w:rsidR="008639CE">
        <w:rPr>
          <w:rFonts w:eastAsia="Times New Roman" w:cs="Arial"/>
          <w:sz w:val="20"/>
          <w:szCs w:val="20"/>
          <w:lang w:eastAsia="sl-SI"/>
        </w:rPr>
        <w:t>ov</w:t>
      </w:r>
      <w:r w:rsidR="003C7D47">
        <w:rPr>
          <w:rFonts w:eastAsia="Times New Roman" w:cs="Arial"/>
          <w:sz w:val="20"/>
          <w:szCs w:val="20"/>
          <w:lang w:eastAsia="sl-SI"/>
        </w:rPr>
        <w:t>.</w:t>
      </w:r>
    </w:p>
    <w:p w14:paraId="554D6210" w14:textId="77777777" w:rsidR="00C02309" w:rsidRPr="002B1B14" w:rsidRDefault="00C02309" w:rsidP="00C02309">
      <w:pPr>
        <w:spacing w:after="0" w:line="240" w:lineRule="auto"/>
        <w:ind w:left="5664" w:firstLine="708"/>
        <w:jc w:val="both"/>
        <w:rPr>
          <w:rFonts w:eastAsia="Times New Roman" w:cs="Arial"/>
          <w:sz w:val="20"/>
          <w:szCs w:val="20"/>
          <w:lang w:eastAsia="sl-SI"/>
        </w:rPr>
      </w:pPr>
    </w:p>
    <w:p w14:paraId="14B7D861" w14:textId="77777777" w:rsidR="00BD1DCE" w:rsidRPr="002B1B14" w:rsidRDefault="00BD1DCE" w:rsidP="00241658">
      <w:pPr>
        <w:spacing w:after="0" w:line="288" w:lineRule="auto"/>
        <w:jc w:val="both"/>
        <w:textAlignment w:val="top"/>
        <w:rPr>
          <w:rFonts w:eastAsia="Times New Roman" w:cs="Arial"/>
          <w:sz w:val="20"/>
          <w:szCs w:val="20"/>
          <w:lang w:eastAsia="sl-SI"/>
        </w:rPr>
      </w:pPr>
    </w:p>
    <w:tbl>
      <w:tblPr>
        <w:tblW w:w="9108" w:type="dxa"/>
        <w:tblLook w:val="01E0" w:firstRow="1" w:lastRow="1" w:firstColumn="1" w:lastColumn="1" w:noHBand="0" w:noVBand="0"/>
      </w:tblPr>
      <w:tblGrid>
        <w:gridCol w:w="1908"/>
        <w:gridCol w:w="2520"/>
        <w:gridCol w:w="2520"/>
        <w:gridCol w:w="2160"/>
      </w:tblGrid>
      <w:tr w:rsidR="00241658" w:rsidRPr="002B1B14" w14:paraId="0E0136EF" w14:textId="77777777" w:rsidTr="0030630C">
        <w:tc>
          <w:tcPr>
            <w:tcW w:w="1908" w:type="dxa"/>
          </w:tcPr>
          <w:p w14:paraId="6BF4CF89" w14:textId="77777777" w:rsidR="00241658" w:rsidRPr="002B1B14" w:rsidRDefault="00241658" w:rsidP="0030630C">
            <w:pPr>
              <w:spacing w:after="0" w:line="288" w:lineRule="auto"/>
              <w:rPr>
                <w:rFonts w:eastAsia="Times New Roman" w:cs="Arial"/>
                <w:b/>
                <w:sz w:val="20"/>
                <w:szCs w:val="20"/>
                <w:lang w:eastAsia="sl-SI"/>
              </w:rPr>
            </w:pPr>
          </w:p>
          <w:p w14:paraId="29CAB3DB" w14:textId="77777777" w:rsidR="00241658" w:rsidRPr="002B1B14" w:rsidRDefault="00241658" w:rsidP="00241658">
            <w:pPr>
              <w:spacing w:after="0" w:line="288" w:lineRule="auto"/>
              <w:rPr>
                <w:rFonts w:eastAsia="Times New Roman" w:cs="Arial"/>
                <w:b/>
                <w:sz w:val="20"/>
                <w:szCs w:val="20"/>
                <w:lang w:eastAsia="sl-SI"/>
              </w:rPr>
            </w:pPr>
            <w:r w:rsidRPr="002B1B14">
              <w:rPr>
                <w:rFonts w:eastAsia="Times New Roman" w:cs="Arial"/>
                <w:b/>
                <w:sz w:val="20"/>
                <w:szCs w:val="20"/>
                <w:lang w:eastAsia="sl-SI"/>
              </w:rPr>
              <w:t xml:space="preserve">Datum zahtevka:  </w:t>
            </w:r>
          </w:p>
        </w:tc>
        <w:tc>
          <w:tcPr>
            <w:tcW w:w="2520" w:type="dxa"/>
            <w:tcBorders>
              <w:bottom w:val="single" w:sz="4" w:space="0" w:color="auto"/>
            </w:tcBorders>
          </w:tcPr>
          <w:p w14:paraId="6062A06A" w14:textId="77777777" w:rsidR="00241658" w:rsidRPr="002B1B14" w:rsidRDefault="00241658" w:rsidP="0030630C">
            <w:pPr>
              <w:spacing w:after="0" w:line="288" w:lineRule="auto"/>
              <w:rPr>
                <w:rFonts w:eastAsia="Times New Roman" w:cs="Arial"/>
                <w:b/>
                <w:sz w:val="20"/>
                <w:szCs w:val="20"/>
                <w:lang w:eastAsia="sl-SI"/>
              </w:rPr>
            </w:pPr>
          </w:p>
        </w:tc>
        <w:tc>
          <w:tcPr>
            <w:tcW w:w="2520" w:type="dxa"/>
          </w:tcPr>
          <w:p w14:paraId="42B0E3C4" w14:textId="77777777" w:rsidR="00241658" w:rsidRPr="002B1B14" w:rsidRDefault="00241658" w:rsidP="0030630C">
            <w:pPr>
              <w:spacing w:after="0" w:line="288" w:lineRule="auto"/>
              <w:rPr>
                <w:rFonts w:eastAsia="Times New Roman" w:cs="Arial"/>
                <w:b/>
                <w:sz w:val="20"/>
                <w:szCs w:val="20"/>
                <w:lang w:eastAsia="sl-SI"/>
              </w:rPr>
            </w:pPr>
            <w:r w:rsidRPr="002B1B14">
              <w:rPr>
                <w:rFonts w:eastAsia="Times New Roman" w:cs="Arial"/>
                <w:b/>
                <w:sz w:val="20"/>
                <w:szCs w:val="20"/>
                <w:lang w:eastAsia="sl-SI"/>
              </w:rPr>
              <w:t>Žig in podpis odgovorne osebe</w:t>
            </w:r>
          </w:p>
        </w:tc>
        <w:tc>
          <w:tcPr>
            <w:tcW w:w="2160" w:type="dxa"/>
            <w:tcBorders>
              <w:bottom w:val="single" w:sz="4" w:space="0" w:color="auto"/>
            </w:tcBorders>
          </w:tcPr>
          <w:p w14:paraId="171EA734" w14:textId="77777777" w:rsidR="00241658" w:rsidRPr="002B1B14" w:rsidRDefault="00241658" w:rsidP="0030630C">
            <w:pPr>
              <w:spacing w:after="0" w:line="288" w:lineRule="auto"/>
              <w:rPr>
                <w:rFonts w:eastAsia="Times New Roman" w:cs="Arial"/>
                <w:b/>
                <w:sz w:val="20"/>
                <w:szCs w:val="20"/>
                <w:lang w:eastAsia="sl-SI"/>
              </w:rPr>
            </w:pPr>
          </w:p>
        </w:tc>
      </w:tr>
    </w:tbl>
    <w:p w14:paraId="5FA51569" w14:textId="77777777" w:rsidR="00C02309" w:rsidRPr="002B1B14" w:rsidRDefault="00C02309" w:rsidP="00C02309">
      <w:pPr>
        <w:spacing w:after="0" w:line="240" w:lineRule="auto"/>
        <w:jc w:val="both"/>
        <w:rPr>
          <w:rFonts w:eastAsia="Times New Roman" w:cs="Arial"/>
          <w:b/>
          <w:sz w:val="20"/>
          <w:szCs w:val="20"/>
          <w:lang w:eastAsia="sl-SI"/>
        </w:rPr>
      </w:pPr>
    </w:p>
    <w:p w14:paraId="59F32F23" w14:textId="77777777" w:rsidR="008639CE" w:rsidRDefault="008639CE" w:rsidP="00C02309">
      <w:pPr>
        <w:spacing w:after="0" w:line="240" w:lineRule="auto"/>
        <w:jc w:val="both"/>
        <w:rPr>
          <w:rFonts w:eastAsia="Times New Roman" w:cs="Arial"/>
          <w:b/>
          <w:sz w:val="20"/>
          <w:szCs w:val="20"/>
          <w:lang w:eastAsia="sl-SI"/>
        </w:rPr>
      </w:pPr>
    </w:p>
    <w:p w14:paraId="61642C3A" w14:textId="77777777" w:rsidR="00372059" w:rsidRPr="002B1B14" w:rsidRDefault="00372059" w:rsidP="00C02309">
      <w:pPr>
        <w:spacing w:after="0" w:line="240" w:lineRule="auto"/>
        <w:jc w:val="both"/>
        <w:rPr>
          <w:rFonts w:eastAsia="Times New Roman" w:cs="Arial"/>
          <w:b/>
          <w:sz w:val="20"/>
          <w:szCs w:val="20"/>
          <w:lang w:eastAsia="sl-SI"/>
        </w:rPr>
      </w:pPr>
    </w:p>
    <w:p w14:paraId="5B019718" w14:textId="77777777" w:rsidR="00E5057C" w:rsidRPr="002B1B14" w:rsidRDefault="00E5057C" w:rsidP="00C02309">
      <w:pPr>
        <w:spacing w:after="0" w:line="240" w:lineRule="auto"/>
        <w:jc w:val="both"/>
        <w:rPr>
          <w:rFonts w:eastAsia="Times New Roman" w:cs="Arial"/>
          <w:b/>
          <w:sz w:val="20"/>
          <w:szCs w:val="20"/>
          <w:lang w:eastAsia="sl-SI"/>
        </w:rPr>
      </w:pPr>
    </w:p>
    <w:p w14:paraId="670E4E61" w14:textId="77777777" w:rsidR="00C02309" w:rsidRPr="002B1B14" w:rsidRDefault="00BD1DCE" w:rsidP="00C02309">
      <w:pPr>
        <w:spacing w:after="0" w:line="240" w:lineRule="auto"/>
        <w:jc w:val="both"/>
        <w:rPr>
          <w:rFonts w:eastAsia="Times New Roman" w:cs="Arial"/>
          <w:b/>
          <w:sz w:val="20"/>
          <w:szCs w:val="20"/>
          <w:lang w:eastAsia="sl-SI"/>
        </w:rPr>
      </w:pPr>
      <w:r w:rsidRPr="002B1B14">
        <w:rPr>
          <w:rFonts w:eastAsia="Times New Roman" w:cs="Arial"/>
          <w:b/>
          <w:sz w:val="20"/>
          <w:szCs w:val="20"/>
          <w:lang w:eastAsia="sl-SI"/>
        </w:rPr>
        <w:t>O</w:t>
      </w:r>
      <w:r w:rsidR="00C02309" w:rsidRPr="002B1B14">
        <w:rPr>
          <w:rFonts w:eastAsia="Times New Roman" w:cs="Arial"/>
          <w:b/>
          <w:sz w:val="20"/>
          <w:szCs w:val="20"/>
          <w:lang w:eastAsia="sl-SI"/>
        </w:rPr>
        <w:t xml:space="preserve">POMBA: </w:t>
      </w:r>
    </w:p>
    <w:p w14:paraId="2AE1D733" w14:textId="2130592D" w:rsidR="00C02309" w:rsidRPr="002B1B14" w:rsidRDefault="006B5775" w:rsidP="00C02309">
      <w:pPr>
        <w:spacing w:after="0" w:line="240" w:lineRule="auto"/>
        <w:jc w:val="both"/>
        <w:rPr>
          <w:rFonts w:eastAsia="Times New Roman" w:cs="Arial"/>
          <w:b/>
          <w:sz w:val="20"/>
          <w:szCs w:val="20"/>
          <w:lang w:eastAsia="sl-SI"/>
        </w:rPr>
      </w:pPr>
      <w:r w:rsidRPr="002B1B14">
        <w:rPr>
          <w:rFonts w:eastAsia="Times New Roman" w:cs="Arial"/>
          <w:sz w:val="20"/>
          <w:szCs w:val="20"/>
          <w:lang w:eastAsia="sl-SI"/>
        </w:rPr>
        <w:t>Upravičenec</w:t>
      </w:r>
      <w:r w:rsidR="00C02309" w:rsidRPr="002B1B14">
        <w:rPr>
          <w:rFonts w:eastAsia="Times New Roman" w:cs="Arial"/>
          <w:sz w:val="20"/>
          <w:szCs w:val="20"/>
          <w:lang w:eastAsia="sl-SI"/>
        </w:rPr>
        <w:t xml:space="preserve"> vloži ta zahtevek  po zaključku naložbe oz. </w:t>
      </w:r>
      <w:r w:rsidR="004A41D2">
        <w:rPr>
          <w:rFonts w:eastAsia="Times New Roman" w:cs="Arial"/>
          <w:sz w:val="20"/>
          <w:szCs w:val="20"/>
          <w:lang w:eastAsia="sl-SI"/>
        </w:rPr>
        <w:t xml:space="preserve">projekta, </w:t>
      </w:r>
      <w:r w:rsidR="00C02309" w:rsidRPr="002B1B14">
        <w:rPr>
          <w:rFonts w:eastAsia="Times New Roman" w:cs="Arial"/>
          <w:sz w:val="20"/>
          <w:szCs w:val="20"/>
          <w:lang w:eastAsia="sl-SI"/>
        </w:rPr>
        <w:t xml:space="preserve">najkasneje do </w:t>
      </w:r>
      <w:r w:rsidR="00F05EE3" w:rsidRPr="002B1B14">
        <w:rPr>
          <w:rFonts w:eastAsia="Times New Roman" w:cs="Arial"/>
          <w:b/>
          <w:sz w:val="20"/>
          <w:szCs w:val="20"/>
          <w:lang w:eastAsia="sl-SI"/>
        </w:rPr>
        <w:t>20</w:t>
      </w:r>
      <w:r w:rsidR="00C02309" w:rsidRPr="002B1B14">
        <w:rPr>
          <w:rFonts w:eastAsia="Times New Roman" w:cs="Arial"/>
          <w:b/>
          <w:sz w:val="20"/>
          <w:szCs w:val="20"/>
          <w:lang w:eastAsia="sl-SI"/>
        </w:rPr>
        <w:t>. 1</w:t>
      </w:r>
      <w:r w:rsidR="00241658" w:rsidRPr="002B1B14">
        <w:rPr>
          <w:rFonts w:eastAsia="Times New Roman" w:cs="Arial"/>
          <w:b/>
          <w:sz w:val="20"/>
          <w:szCs w:val="20"/>
          <w:lang w:eastAsia="sl-SI"/>
        </w:rPr>
        <w:t>1</w:t>
      </w:r>
      <w:r w:rsidR="00C02309" w:rsidRPr="002B1B14">
        <w:rPr>
          <w:rFonts w:eastAsia="Times New Roman" w:cs="Arial"/>
          <w:b/>
          <w:sz w:val="20"/>
          <w:szCs w:val="20"/>
          <w:lang w:eastAsia="sl-SI"/>
        </w:rPr>
        <w:t xml:space="preserve">. </w:t>
      </w:r>
      <w:r w:rsidR="004D69F2">
        <w:rPr>
          <w:rFonts w:eastAsia="Times New Roman" w:cs="Arial"/>
          <w:b/>
          <w:sz w:val="20"/>
          <w:szCs w:val="20"/>
          <w:lang w:eastAsia="sl-SI"/>
        </w:rPr>
        <w:t>20</w:t>
      </w:r>
      <w:r w:rsidR="000046C6">
        <w:rPr>
          <w:rFonts w:eastAsia="Times New Roman" w:cs="Arial"/>
          <w:b/>
          <w:sz w:val="20"/>
          <w:szCs w:val="20"/>
          <w:lang w:eastAsia="sl-SI"/>
        </w:rPr>
        <w:t>2</w:t>
      </w:r>
      <w:r w:rsidR="00B07C86">
        <w:rPr>
          <w:rFonts w:eastAsia="Times New Roman" w:cs="Arial"/>
          <w:b/>
          <w:sz w:val="20"/>
          <w:szCs w:val="20"/>
          <w:lang w:eastAsia="sl-SI"/>
        </w:rPr>
        <w:t>6</w:t>
      </w:r>
      <w:r w:rsidR="00C02309" w:rsidRPr="002B1B14">
        <w:rPr>
          <w:rFonts w:eastAsia="Times New Roman" w:cs="Arial"/>
          <w:sz w:val="20"/>
          <w:szCs w:val="20"/>
          <w:lang w:eastAsia="sl-SI"/>
        </w:rPr>
        <w:t>.</w:t>
      </w:r>
    </w:p>
    <w:sectPr w:rsidR="00C02309" w:rsidRPr="002B1B14" w:rsidSect="00F82962">
      <w:pgSz w:w="11906" w:h="16838"/>
      <w:pgMar w:top="1021" w:right="1701" w:bottom="1418"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96ABE2" w16cex:dateUtc="2025-05-26T05:43:00Z"/>
  <w16cex:commentExtensible w16cex:durableId="14FD750C" w16cex:dateUtc="2025-05-26T05:44:00Z"/>
  <w16cex:commentExtensible w16cex:durableId="327B3800" w16cex:dateUtc="2025-05-26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0C922" w16cid:durableId="3196ABE2"/>
  <w16cid:commentId w16cid:paraId="03127C18" w16cid:durableId="14FD750C"/>
  <w16cid:commentId w16cid:paraId="41D9E0C3" w16cid:durableId="327B38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802FA" w14:textId="77777777" w:rsidR="006506FB" w:rsidRDefault="006506FB">
      <w:pPr>
        <w:spacing w:after="0" w:line="240" w:lineRule="auto"/>
      </w:pPr>
      <w:r>
        <w:separator/>
      </w:r>
    </w:p>
  </w:endnote>
  <w:endnote w:type="continuationSeparator" w:id="0">
    <w:p w14:paraId="4D9330B5" w14:textId="77777777" w:rsidR="006506FB" w:rsidRDefault="0065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82608" w14:textId="77777777" w:rsidR="006506FB" w:rsidRDefault="006506FB">
      <w:pPr>
        <w:spacing w:after="0" w:line="240" w:lineRule="auto"/>
      </w:pPr>
      <w:r>
        <w:separator/>
      </w:r>
    </w:p>
  </w:footnote>
  <w:footnote w:type="continuationSeparator" w:id="0">
    <w:p w14:paraId="14058229" w14:textId="77777777" w:rsidR="006506FB" w:rsidRDefault="00650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04"/>
    <w:multiLevelType w:val="hybridMultilevel"/>
    <w:tmpl w:val="80781F40"/>
    <w:lvl w:ilvl="0" w:tplc="4C3AB732">
      <w:start w:val="5"/>
      <w:numFmt w:val="bullet"/>
      <w:lvlText w:val="-"/>
      <w:lvlJc w:val="left"/>
      <w:pPr>
        <w:tabs>
          <w:tab w:val="num" w:pos="360"/>
        </w:tabs>
        <w:ind w:left="360" w:hanging="360"/>
      </w:pPr>
      <w:rPr>
        <w:rFonts w:ascii="Arial" w:eastAsia="Times New Roman" w:hAnsi="Arial" w:cs="Arial"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11943CB"/>
    <w:multiLevelType w:val="hybridMultilevel"/>
    <w:tmpl w:val="8F6C87C6"/>
    <w:lvl w:ilvl="0" w:tplc="0424000F">
      <w:start w:val="1"/>
      <w:numFmt w:val="decimal"/>
      <w:lvlText w:val="%1."/>
      <w:lvlJc w:val="left"/>
      <w:pPr>
        <w:tabs>
          <w:tab w:val="num" w:pos="720"/>
        </w:tabs>
        <w:ind w:left="720" w:hanging="360"/>
      </w:pPr>
      <w:rPr>
        <w:rFonts w:hint="default"/>
      </w:rPr>
    </w:lvl>
    <w:lvl w:ilvl="1" w:tplc="6F3EF5D2">
      <w:numFmt w:val="bullet"/>
      <w:lvlText w:val="-"/>
      <w:lvlJc w:val="left"/>
      <w:pPr>
        <w:tabs>
          <w:tab w:val="num" w:pos="1440"/>
        </w:tabs>
        <w:ind w:left="1440" w:hanging="360"/>
      </w:pPr>
      <w:rPr>
        <w:rFonts w:ascii="Comic Sans MS" w:eastAsia="Times New Roman" w:hAnsi="Comic Sans MS"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4A13164"/>
    <w:multiLevelType w:val="hybridMultilevel"/>
    <w:tmpl w:val="217CE488"/>
    <w:lvl w:ilvl="0" w:tplc="36C81A44">
      <w:start w:val="2"/>
      <w:numFmt w:val="lowerLetter"/>
      <w:lvlText w:val="%1."/>
      <w:lvlJc w:val="left"/>
      <w:pPr>
        <w:ind w:left="108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537E92"/>
    <w:multiLevelType w:val="hybridMultilevel"/>
    <w:tmpl w:val="ECB68C94"/>
    <w:lvl w:ilvl="0" w:tplc="44909D84">
      <w:start w:val="4000"/>
      <w:numFmt w:val="bullet"/>
      <w:lvlText w:val="-"/>
      <w:lvlJc w:val="left"/>
      <w:pPr>
        <w:ind w:left="360" w:hanging="360"/>
      </w:pPr>
      <w:rPr>
        <w:rFonts w:ascii="Calibri" w:eastAsia="Times New Roman" w:hAnsi="Calibri" w:cs="Calibr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2335596"/>
    <w:multiLevelType w:val="hybridMultilevel"/>
    <w:tmpl w:val="B8565800"/>
    <w:lvl w:ilvl="0" w:tplc="8D1C02DE">
      <w:start w:val="1"/>
      <w:numFmt w:val="decimal"/>
      <w:lvlText w:val="%1."/>
      <w:lvlJc w:val="left"/>
      <w:pPr>
        <w:tabs>
          <w:tab w:val="num" w:pos="360"/>
        </w:tabs>
        <w:ind w:left="360" w:hanging="360"/>
      </w:pPr>
      <w:rPr>
        <w:b w:val="0"/>
        <w:sz w:val="20"/>
        <w:szCs w:val="2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15A32FF8"/>
    <w:multiLevelType w:val="hybridMultilevel"/>
    <w:tmpl w:val="EF786324"/>
    <w:lvl w:ilvl="0" w:tplc="04240019">
      <w:start w:val="1"/>
      <w:numFmt w:val="lowerLetter"/>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C60053"/>
    <w:multiLevelType w:val="hybridMultilevel"/>
    <w:tmpl w:val="1AACBA74"/>
    <w:lvl w:ilvl="0" w:tplc="329E3822">
      <w:start w:val="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744314F"/>
    <w:multiLevelType w:val="hybridMultilevel"/>
    <w:tmpl w:val="2EF00D0C"/>
    <w:lvl w:ilvl="0" w:tplc="7EEE0D68">
      <w:start w:val="1"/>
      <w:numFmt w:val="lowerLetter"/>
      <w:lvlText w:val="%1."/>
      <w:lvlJc w:val="left"/>
      <w:pPr>
        <w:ind w:left="1068" w:hanging="360"/>
      </w:pPr>
      <w:rPr>
        <w:rFonts w:hint="default"/>
        <w:b/>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8" w15:restartNumberingAfterBreak="0">
    <w:nsid w:val="1E68315E"/>
    <w:multiLevelType w:val="hybridMultilevel"/>
    <w:tmpl w:val="57A6D7AE"/>
    <w:lvl w:ilvl="0" w:tplc="24A88F0A">
      <w:numFmt w:val="bullet"/>
      <w:lvlText w:val="-"/>
      <w:lvlJc w:val="left"/>
      <w:pPr>
        <w:tabs>
          <w:tab w:val="num" w:pos="720"/>
        </w:tabs>
        <w:ind w:left="720" w:hanging="360"/>
      </w:pPr>
      <w:rPr>
        <w:rFonts w:ascii="Times New Roman" w:eastAsia="Times New Roman" w:hAnsi="Times New Roman" w:cs="Times New Roman" w:hint="default"/>
        <w:color w:val="000000"/>
      </w:rPr>
    </w:lvl>
    <w:lvl w:ilvl="1" w:tplc="68E0B1AC">
      <w:start w:val="5270"/>
      <w:numFmt w:val="bullet"/>
      <w:lvlText w:val="-"/>
      <w:lvlJc w:val="left"/>
      <w:pPr>
        <w:tabs>
          <w:tab w:val="num" w:pos="1800"/>
        </w:tabs>
        <w:ind w:left="1800" w:hanging="72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451A8994">
      <w:start w:val="7"/>
      <w:numFmt w:val="decimal"/>
      <w:lvlText w:val="%5."/>
      <w:lvlJc w:val="left"/>
      <w:pPr>
        <w:tabs>
          <w:tab w:val="num" w:pos="3600"/>
        </w:tabs>
        <w:ind w:left="3600" w:hanging="360"/>
      </w:pPr>
      <w:rPr>
        <w:rFonts w:hint="default"/>
      </w:rPr>
    </w:lvl>
    <w:lvl w:ilvl="5" w:tplc="04240005">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21816"/>
    <w:multiLevelType w:val="hybridMultilevel"/>
    <w:tmpl w:val="877C100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FD02FB8"/>
    <w:multiLevelType w:val="hybridMultilevel"/>
    <w:tmpl w:val="64D847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E4137A"/>
    <w:multiLevelType w:val="hybridMultilevel"/>
    <w:tmpl w:val="2DBCEA82"/>
    <w:lvl w:ilvl="0" w:tplc="24A88F0A">
      <w:numFmt w:val="bullet"/>
      <w:lvlText w:val="-"/>
      <w:lvlJc w:val="left"/>
      <w:pPr>
        <w:tabs>
          <w:tab w:val="num" w:pos="720"/>
        </w:tabs>
        <w:ind w:left="720" w:hanging="360"/>
      </w:pPr>
      <w:rPr>
        <w:rFonts w:ascii="Times New Roman" w:eastAsia="Times New Roman" w:hAnsi="Times New Roman" w:cs="Times New Roman" w:hint="default"/>
        <w:color w:val="000000"/>
      </w:rPr>
    </w:lvl>
    <w:lvl w:ilvl="1" w:tplc="DDF82CB4">
      <w:start w:val="1"/>
      <w:numFmt w:val="upperRoman"/>
      <w:lvlText w:val="%2."/>
      <w:lvlJc w:val="left"/>
      <w:pPr>
        <w:tabs>
          <w:tab w:val="num" w:pos="1800"/>
        </w:tabs>
        <w:ind w:left="1800" w:hanging="72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451A8994">
      <w:start w:val="7"/>
      <w:numFmt w:val="decimal"/>
      <w:lvlText w:val="%5."/>
      <w:lvlJc w:val="left"/>
      <w:pPr>
        <w:tabs>
          <w:tab w:val="num" w:pos="3600"/>
        </w:tabs>
        <w:ind w:left="3600" w:hanging="360"/>
      </w:pPr>
      <w:rPr>
        <w:rFonts w:hint="default"/>
      </w:rPr>
    </w:lvl>
    <w:lvl w:ilvl="5" w:tplc="04240005">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73DEA"/>
    <w:multiLevelType w:val="hybridMultilevel"/>
    <w:tmpl w:val="054A4976"/>
    <w:lvl w:ilvl="0" w:tplc="457C2910">
      <w:start w:val="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D27A2A"/>
    <w:multiLevelType w:val="hybridMultilevel"/>
    <w:tmpl w:val="47A63BC0"/>
    <w:lvl w:ilvl="0" w:tplc="44909D84">
      <w:start w:val="4000"/>
      <w:numFmt w:val="bullet"/>
      <w:lvlText w:val="-"/>
      <w:lvlJc w:val="left"/>
      <w:pPr>
        <w:ind w:left="1050" w:hanging="360"/>
      </w:pPr>
      <w:rPr>
        <w:rFonts w:ascii="Calibri" w:eastAsia="Times New Roman" w:hAnsi="Calibri" w:cs="Calibri"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4" w15:restartNumberingAfterBreak="0">
    <w:nsid w:val="30B254F2"/>
    <w:multiLevelType w:val="hybridMultilevel"/>
    <w:tmpl w:val="035AEEDC"/>
    <w:lvl w:ilvl="0" w:tplc="4C3AB732">
      <w:start w:val="5"/>
      <w:numFmt w:val="bullet"/>
      <w:lvlText w:val="-"/>
      <w:lvlJc w:val="left"/>
      <w:pPr>
        <w:tabs>
          <w:tab w:val="num" w:pos="720"/>
        </w:tabs>
        <w:ind w:left="720" w:hanging="360"/>
      </w:pPr>
      <w:rPr>
        <w:rFonts w:ascii="Arial" w:eastAsia="Times New Roman" w:hAnsi="Arial" w:cs="Arial" w:hint="default"/>
      </w:rPr>
    </w:lvl>
    <w:lvl w:ilvl="1" w:tplc="41A6E7BA">
      <w:start w:val="3"/>
      <w:numFmt w:val="bullet"/>
      <w:lvlText w:val=""/>
      <w:lvlJc w:val="left"/>
      <w:pPr>
        <w:tabs>
          <w:tab w:val="num" w:pos="1080"/>
        </w:tabs>
        <w:ind w:left="1364" w:hanging="284"/>
      </w:pPr>
      <w:rPr>
        <w:rFonts w:ascii="Symbol" w:eastAsia="Times New Roman" w:hAnsi="Symbol" w:cs="Times New Roman"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1F54808"/>
    <w:multiLevelType w:val="hybridMultilevel"/>
    <w:tmpl w:val="79DED6AE"/>
    <w:lvl w:ilvl="0" w:tplc="4C3AB732">
      <w:start w:val="5"/>
      <w:numFmt w:val="bullet"/>
      <w:lvlText w:val="-"/>
      <w:lvlJc w:val="left"/>
      <w:pPr>
        <w:tabs>
          <w:tab w:val="num" w:pos="360"/>
        </w:tabs>
        <w:ind w:left="360" w:hanging="360"/>
      </w:pPr>
      <w:rPr>
        <w:rFonts w:ascii="Arial" w:eastAsia="Times New Roman" w:hAnsi="Arial" w:cs="Arial" w:hint="default"/>
      </w:rPr>
    </w:lvl>
    <w:lvl w:ilvl="1" w:tplc="341C7230">
      <w:start w:val="32"/>
      <w:numFmt w:val="decimal"/>
      <w:lvlText w:val="%2."/>
      <w:lvlJc w:val="left"/>
      <w:pPr>
        <w:tabs>
          <w:tab w:val="num" w:pos="1380"/>
        </w:tabs>
        <w:ind w:left="1380" w:hanging="360"/>
      </w:pPr>
      <w:rPr>
        <w:rFonts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16" w15:restartNumberingAfterBreak="0">
    <w:nsid w:val="32C32A82"/>
    <w:multiLevelType w:val="hybridMultilevel"/>
    <w:tmpl w:val="F4A021F2"/>
    <w:lvl w:ilvl="0" w:tplc="F39E773E">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39A6392"/>
    <w:multiLevelType w:val="hybridMultilevel"/>
    <w:tmpl w:val="33D6294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4346828"/>
    <w:multiLevelType w:val="hybridMultilevel"/>
    <w:tmpl w:val="8A70748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3C325E"/>
    <w:multiLevelType w:val="hybridMultilevel"/>
    <w:tmpl w:val="1D967074"/>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382E7CEB"/>
    <w:multiLevelType w:val="hybridMultilevel"/>
    <w:tmpl w:val="793E9EB0"/>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42C12FFE"/>
    <w:multiLevelType w:val="hybridMultilevel"/>
    <w:tmpl w:val="D5A6F45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500"/>
        </w:tabs>
        <w:ind w:left="1500" w:hanging="720"/>
      </w:pPr>
      <w:rPr>
        <w:rFont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49382CFB"/>
    <w:multiLevelType w:val="hybridMultilevel"/>
    <w:tmpl w:val="CEB48990"/>
    <w:lvl w:ilvl="0" w:tplc="F39E773E">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C103C89"/>
    <w:multiLevelType w:val="hybridMultilevel"/>
    <w:tmpl w:val="40FC7D62"/>
    <w:lvl w:ilvl="0" w:tplc="F39E773E">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5" w15:restartNumberingAfterBreak="0">
    <w:nsid w:val="5611145F"/>
    <w:multiLevelType w:val="hybridMultilevel"/>
    <w:tmpl w:val="E87A1A36"/>
    <w:lvl w:ilvl="0" w:tplc="6D6653DA">
      <w:start w:val="1"/>
      <w:numFmt w:val="decimal"/>
      <w:lvlText w:val="%1."/>
      <w:lvlJc w:val="left"/>
      <w:pPr>
        <w:tabs>
          <w:tab w:val="num" w:pos="360"/>
        </w:tabs>
        <w:ind w:left="360" w:hanging="360"/>
      </w:pPr>
      <w:rPr>
        <w:rFonts w:ascii="Times New Roman" w:hAnsi="Times New Roman" w:cs="Times New Roman" w:hint="default"/>
        <w:b/>
      </w:rPr>
    </w:lvl>
    <w:lvl w:ilvl="1" w:tplc="E27E9DB8">
      <w:start w:val="1"/>
      <w:numFmt w:val="lowerLetter"/>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5B91134F"/>
    <w:multiLevelType w:val="hybridMultilevel"/>
    <w:tmpl w:val="C5388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655C24"/>
    <w:multiLevelType w:val="hybridMultilevel"/>
    <w:tmpl w:val="2258129E"/>
    <w:lvl w:ilvl="0" w:tplc="114CFA5C">
      <w:start w:val="1"/>
      <w:numFmt w:val="decimal"/>
      <w:lvlText w:val="(%1)"/>
      <w:lvlJc w:val="left"/>
      <w:pPr>
        <w:ind w:left="360" w:hanging="360"/>
      </w:pPr>
      <w:rPr>
        <w:rFonts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CF745EF"/>
    <w:multiLevelType w:val="hybridMultilevel"/>
    <w:tmpl w:val="A63E0C88"/>
    <w:lvl w:ilvl="0" w:tplc="7EEE0D68">
      <w:start w:val="1"/>
      <w:numFmt w:val="lowerLetter"/>
      <w:lvlText w:val="%1."/>
      <w:lvlJc w:val="left"/>
      <w:pPr>
        <w:ind w:left="1068" w:hanging="360"/>
      </w:pPr>
      <w:rPr>
        <w:rFonts w:hint="default"/>
        <w:b/>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9" w15:restartNumberingAfterBreak="0">
    <w:nsid w:val="5F9E0B45"/>
    <w:multiLevelType w:val="hybridMultilevel"/>
    <w:tmpl w:val="03EA99DA"/>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984883"/>
    <w:multiLevelType w:val="hybridMultilevel"/>
    <w:tmpl w:val="0FD23BAA"/>
    <w:lvl w:ilvl="0" w:tplc="4C3AB732">
      <w:start w:val="5"/>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740"/>
        </w:tabs>
        <w:ind w:left="1740" w:hanging="360"/>
      </w:pPr>
      <w:rPr>
        <w:rFonts w:ascii="Courier New" w:hAnsi="Courier New" w:cs="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cs="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cs="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646718BD"/>
    <w:multiLevelType w:val="hybridMultilevel"/>
    <w:tmpl w:val="023E53D4"/>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66A64E01"/>
    <w:multiLevelType w:val="hybridMultilevel"/>
    <w:tmpl w:val="68062262"/>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1">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646FB"/>
    <w:multiLevelType w:val="hybridMultilevel"/>
    <w:tmpl w:val="9F9E0750"/>
    <w:lvl w:ilvl="0" w:tplc="F39E773E">
      <w:numFmt w:val="bullet"/>
      <w:lvlText w:val="-"/>
      <w:lvlJc w:val="left"/>
      <w:pPr>
        <w:ind w:left="360" w:hanging="360"/>
      </w:pPr>
      <w:rPr>
        <w:rFonts w:ascii="Tahoma" w:eastAsia="Times New Roman" w:hAnsi="Tahoma" w:cs="Tahoma" w:hint="default"/>
      </w:rPr>
    </w:lvl>
    <w:lvl w:ilvl="1" w:tplc="F39E773E">
      <w:numFmt w:val="bullet"/>
      <w:lvlText w:val="-"/>
      <w:lvlJc w:val="left"/>
      <w:pPr>
        <w:ind w:left="1080" w:hanging="360"/>
      </w:pPr>
      <w:rPr>
        <w:rFonts w:ascii="Tahoma" w:eastAsia="Times New Roman" w:hAnsi="Tahoma" w:cs="Tahoma"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1">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36" w15:restartNumberingAfterBreak="0">
    <w:nsid w:val="6FFF5A9A"/>
    <w:multiLevelType w:val="hybridMultilevel"/>
    <w:tmpl w:val="12EA091E"/>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715D55A8"/>
    <w:multiLevelType w:val="hybridMultilevel"/>
    <w:tmpl w:val="BE6477D8"/>
    <w:lvl w:ilvl="0" w:tplc="2744C62A">
      <w:start w:val="1"/>
      <w:numFmt w:val="decimal"/>
      <w:lvlText w:val="%1."/>
      <w:lvlJc w:val="left"/>
      <w:pPr>
        <w:tabs>
          <w:tab w:val="num" w:pos="720"/>
        </w:tabs>
        <w:ind w:left="720" w:hanging="360"/>
      </w:pPr>
      <w:rPr>
        <w:rFonts w:hint="default"/>
      </w:rPr>
    </w:lvl>
    <w:lvl w:ilvl="1" w:tplc="04240005">
      <w:start w:val="1"/>
      <w:numFmt w:val="bullet"/>
      <w:lvlText w:val=""/>
      <w:lvlJc w:val="left"/>
      <w:pPr>
        <w:tabs>
          <w:tab w:val="num" w:pos="1800"/>
        </w:tabs>
        <w:ind w:left="1800" w:hanging="720"/>
      </w:pPr>
      <w:rPr>
        <w:rFonts w:ascii="Wingdings" w:hAnsi="Wingdings"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451A8994">
      <w:start w:val="7"/>
      <w:numFmt w:val="decimal"/>
      <w:lvlText w:val="%5."/>
      <w:lvlJc w:val="left"/>
      <w:pPr>
        <w:tabs>
          <w:tab w:val="num" w:pos="3600"/>
        </w:tabs>
        <w:ind w:left="3600" w:hanging="360"/>
      </w:pPr>
      <w:rPr>
        <w:rFonts w:hint="default"/>
      </w:rPr>
    </w:lvl>
    <w:lvl w:ilvl="5" w:tplc="04240005">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546E6"/>
    <w:multiLevelType w:val="hybridMultilevel"/>
    <w:tmpl w:val="5A0A951A"/>
    <w:lvl w:ilvl="0" w:tplc="329E3822">
      <w:start w:val="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6CF2F94"/>
    <w:multiLevelType w:val="hybridMultilevel"/>
    <w:tmpl w:val="1D8623B2"/>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7F85724A"/>
    <w:multiLevelType w:val="hybridMultilevel"/>
    <w:tmpl w:val="B3289D54"/>
    <w:lvl w:ilvl="0" w:tplc="F39E773E">
      <w:numFmt w:val="bullet"/>
      <w:lvlText w:val="-"/>
      <w:lvlJc w:val="left"/>
      <w:pPr>
        <w:ind w:left="360" w:hanging="360"/>
      </w:pPr>
      <w:rPr>
        <w:rFonts w:ascii="Tahoma" w:eastAsia="Times New Roman" w:hAnsi="Tahoma" w:cs="Tahom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25"/>
  </w:num>
  <w:num w:numId="3">
    <w:abstractNumId w:val="30"/>
  </w:num>
  <w:num w:numId="4">
    <w:abstractNumId w:val="5"/>
  </w:num>
  <w:num w:numId="5">
    <w:abstractNumId w:val="0"/>
  </w:num>
  <w:num w:numId="6">
    <w:abstractNumId w:val="24"/>
  </w:num>
  <w:num w:numId="7">
    <w:abstractNumId w:val="21"/>
  </w:num>
  <w:num w:numId="8">
    <w:abstractNumId w:val="11"/>
  </w:num>
  <w:num w:numId="9">
    <w:abstractNumId w:val="37"/>
  </w:num>
  <w:num w:numId="10">
    <w:abstractNumId w:val="1"/>
  </w:num>
  <w:num w:numId="11">
    <w:abstractNumId w:val="33"/>
  </w:num>
  <w:num w:numId="12">
    <w:abstractNumId w:val="35"/>
  </w:num>
  <w:num w:numId="13">
    <w:abstractNumId w:val="14"/>
  </w:num>
  <w:num w:numId="14">
    <w:abstractNumId w:val="4"/>
  </w:num>
  <w:num w:numId="15">
    <w:abstractNumId w:val="15"/>
  </w:num>
  <w:num w:numId="16">
    <w:abstractNumId w:val="29"/>
  </w:num>
  <w:num w:numId="17">
    <w:abstractNumId w:val="13"/>
  </w:num>
  <w:num w:numId="18">
    <w:abstractNumId w:val="19"/>
  </w:num>
  <w:num w:numId="19">
    <w:abstractNumId w:val="36"/>
  </w:num>
  <w:num w:numId="20">
    <w:abstractNumId w:val="8"/>
  </w:num>
  <w:num w:numId="21">
    <w:abstractNumId w:val="27"/>
  </w:num>
  <w:num w:numId="22">
    <w:abstractNumId w:val="34"/>
  </w:num>
  <w:num w:numId="23">
    <w:abstractNumId w:val="31"/>
  </w:num>
  <w:num w:numId="24">
    <w:abstractNumId w:val="17"/>
  </w:num>
  <w:num w:numId="25">
    <w:abstractNumId w:val="39"/>
  </w:num>
  <w:num w:numId="26">
    <w:abstractNumId w:val="3"/>
  </w:num>
  <w:num w:numId="27">
    <w:abstractNumId w:val="40"/>
  </w:num>
  <w:num w:numId="28">
    <w:abstractNumId w:val="20"/>
  </w:num>
  <w:num w:numId="29">
    <w:abstractNumId w:val="9"/>
  </w:num>
  <w:num w:numId="30">
    <w:abstractNumId w:val="6"/>
  </w:num>
  <w:num w:numId="31">
    <w:abstractNumId w:val="38"/>
  </w:num>
  <w:num w:numId="32">
    <w:abstractNumId w:val="22"/>
  </w:num>
  <w:num w:numId="33">
    <w:abstractNumId w:val="16"/>
  </w:num>
  <w:num w:numId="34">
    <w:abstractNumId w:val="23"/>
  </w:num>
  <w:num w:numId="35">
    <w:abstractNumId w:val="32"/>
  </w:num>
  <w:num w:numId="36">
    <w:abstractNumId w:val="2"/>
  </w:num>
  <w:num w:numId="37">
    <w:abstractNumId w:val="28"/>
  </w:num>
  <w:num w:numId="38">
    <w:abstractNumId w:val="7"/>
  </w:num>
  <w:num w:numId="39">
    <w:abstractNumId w:val="10"/>
  </w:num>
  <w:num w:numId="40">
    <w:abstractNumId w:val="26"/>
  </w:num>
  <w:num w:numId="4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pela Sitar">
    <w15:presenceInfo w15:providerId="AD" w15:userId="S-1-5-21-995125105-31360954-3356718843-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A6"/>
    <w:rsid w:val="000046C6"/>
    <w:rsid w:val="00004D4E"/>
    <w:rsid w:val="00006E69"/>
    <w:rsid w:val="000152F7"/>
    <w:rsid w:val="0002542C"/>
    <w:rsid w:val="00030EA6"/>
    <w:rsid w:val="00036297"/>
    <w:rsid w:val="000434EB"/>
    <w:rsid w:val="000436DC"/>
    <w:rsid w:val="000478F9"/>
    <w:rsid w:val="000634E8"/>
    <w:rsid w:val="00070659"/>
    <w:rsid w:val="00070EFF"/>
    <w:rsid w:val="000714F6"/>
    <w:rsid w:val="00071EA6"/>
    <w:rsid w:val="000809AF"/>
    <w:rsid w:val="00082D01"/>
    <w:rsid w:val="00094F7C"/>
    <w:rsid w:val="000A7D77"/>
    <w:rsid w:val="000B2D58"/>
    <w:rsid w:val="000B54BB"/>
    <w:rsid w:val="000C1AB4"/>
    <w:rsid w:val="000C1EA4"/>
    <w:rsid w:val="000C7D1A"/>
    <w:rsid w:val="000D1F2A"/>
    <w:rsid w:val="000D7DEE"/>
    <w:rsid w:val="000E66B9"/>
    <w:rsid w:val="000F3983"/>
    <w:rsid w:val="000F7061"/>
    <w:rsid w:val="001233BB"/>
    <w:rsid w:val="00132371"/>
    <w:rsid w:val="00134CF0"/>
    <w:rsid w:val="0015227F"/>
    <w:rsid w:val="00156699"/>
    <w:rsid w:val="00160B2A"/>
    <w:rsid w:val="00165CFA"/>
    <w:rsid w:val="00167D2A"/>
    <w:rsid w:val="00191EC7"/>
    <w:rsid w:val="001933AB"/>
    <w:rsid w:val="001B08B7"/>
    <w:rsid w:val="001B12C4"/>
    <w:rsid w:val="001B2D8E"/>
    <w:rsid w:val="001B480A"/>
    <w:rsid w:val="001C1BD0"/>
    <w:rsid w:val="001C33C2"/>
    <w:rsid w:val="001C536F"/>
    <w:rsid w:val="001C7368"/>
    <w:rsid w:val="001C7911"/>
    <w:rsid w:val="001D15AF"/>
    <w:rsid w:val="001D4D44"/>
    <w:rsid w:val="001D52AE"/>
    <w:rsid w:val="001D6EAE"/>
    <w:rsid w:val="001F525B"/>
    <w:rsid w:val="00215D6E"/>
    <w:rsid w:val="00222C8D"/>
    <w:rsid w:val="00224A6C"/>
    <w:rsid w:val="0022644F"/>
    <w:rsid w:val="00226C54"/>
    <w:rsid w:val="002371A5"/>
    <w:rsid w:val="00241658"/>
    <w:rsid w:val="002445CA"/>
    <w:rsid w:val="00244699"/>
    <w:rsid w:val="00251881"/>
    <w:rsid w:val="0025318D"/>
    <w:rsid w:val="0026250B"/>
    <w:rsid w:val="002629EA"/>
    <w:rsid w:val="0026701D"/>
    <w:rsid w:val="00276A25"/>
    <w:rsid w:val="00283449"/>
    <w:rsid w:val="0029089E"/>
    <w:rsid w:val="002910D9"/>
    <w:rsid w:val="00292A8B"/>
    <w:rsid w:val="00293593"/>
    <w:rsid w:val="00296853"/>
    <w:rsid w:val="00297AE3"/>
    <w:rsid w:val="002A5C8F"/>
    <w:rsid w:val="002B11E5"/>
    <w:rsid w:val="002B137A"/>
    <w:rsid w:val="002B1B14"/>
    <w:rsid w:val="002C2C1F"/>
    <w:rsid w:val="002C3D8D"/>
    <w:rsid w:val="002C59D5"/>
    <w:rsid w:val="002C6493"/>
    <w:rsid w:val="002C6F65"/>
    <w:rsid w:val="002D1177"/>
    <w:rsid w:val="002D709B"/>
    <w:rsid w:val="002F1B61"/>
    <w:rsid w:val="002F386F"/>
    <w:rsid w:val="0030630C"/>
    <w:rsid w:val="00306C0C"/>
    <w:rsid w:val="00307D99"/>
    <w:rsid w:val="0032415D"/>
    <w:rsid w:val="00324876"/>
    <w:rsid w:val="00327036"/>
    <w:rsid w:val="003339FA"/>
    <w:rsid w:val="00336E8E"/>
    <w:rsid w:val="00341CB4"/>
    <w:rsid w:val="00344338"/>
    <w:rsid w:val="003533E3"/>
    <w:rsid w:val="00360956"/>
    <w:rsid w:val="0036333F"/>
    <w:rsid w:val="00372059"/>
    <w:rsid w:val="00372F60"/>
    <w:rsid w:val="00373532"/>
    <w:rsid w:val="003752B0"/>
    <w:rsid w:val="003776D8"/>
    <w:rsid w:val="00381701"/>
    <w:rsid w:val="00386B8B"/>
    <w:rsid w:val="00386C06"/>
    <w:rsid w:val="003A05FD"/>
    <w:rsid w:val="003A4E49"/>
    <w:rsid w:val="003A748D"/>
    <w:rsid w:val="003A7FCE"/>
    <w:rsid w:val="003C5938"/>
    <w:rsid w:val="003C79C0"/>
    <w:rsid w:val="003C7D47"/>
    <w:rsid w:val="003D1A7A"/>
    <w:rsid w:val="003D2B8C"/>
    <w:rsid w:val="003D4F8D"/>
    <w:rsid w:val="003D7157"/>
    <w:rsid w:val="003E0399"/>
    <w:rsid w:val="003E3E67"/>
    <w:rsid w:val="003F232E"/>
    <w:rsid w:val="003F5B60"/>
    <w:rsid w:val="004128FD"/>
    <w:rsid w:val="00430639"/>
    <w:rsid w:val="004327CA"/>
    <w:rsid w:val="0044409D"/>
    <w:rsid w:val="004446C8"/>
    <w:rsid w:val="004463F3"/>
    <w:rsid w:val="0045010B"/>
    <w:rsid w:val="0045556B"/>
    <w:rsid w:val="00466D07"/>
    <w:rsid w:val="00467143"/>
    <w:rsid w:val="004751EA"/>
    <w:rsid w:val="0047640F"/>
    <w:rsid w:val="004820D6"/>
    <w:rsid w:val="00482509"/>
    <w:rsid w:val="0048261F"/>
    <w:rsid w:val="00495F05"/>
    <w:rsid w:val="004A2353"/>
    <w:rsid w:val="004A36E0"/>
    <w:rsid w:val="004A41D2"/>
    <w:rsid w:val="004A4786"/>
    <w:rsid w:val="004A6B41"/>
    <w:rsid w:val="004B70BF"/>
    <w:rsid w:val="004D561E"/>
    <w:rsid w:val="004D69F2"/>
    <w:rsid w:val="004E4D50"/>
    <w:rsid w:val="00501254"/>
    <w:rsid w:val="00513BC4"/>
    <w:rsid w:val="00527BB3"/>
    <w:rsid w:val="0053257A"/>
    <w:rsid w:val="0053473F"/>
    <w:rsid w:val="005415FD"/>
    <w:rsid w:val="005443C2"/>
    <w:rsid w:val="0055023E"/>
    <w:rsid w:val="005636BF"/>
    <w:rsid w:val="005660E6"/>
    <w:rsid w:val="00566E6F"/>
    <w:rsid w:val="00577E38"/>
    <w:rsid w:val="005849F0"/>
    <w:rsid w:val="005859D6"/>
    <w:rsid w:val="005878FC"/>
    <w:rsid w:val="00590004"/>
    <w:rsid w:val="00592A94"/>
    <w:rsid w:val="005937B1"/>
    <w:rsid w:val="0059515C"/>
    <w:rsid w:val="005A1E75"/>
    <w:rsid w:val="005A7D58"/>
    <w:rsid w:val="005B5245"/>
    <w:rsid w:val="005B636A"/>
    <w:rsid w:val="005B6ECB"/>
    <w:rsid w:val="005C0C51"/>
    <w:rsid w:val="005C48A2"/>
    <w:rsid w:val="005D5A3E"/>
    <w:rsid w:val="005D694F"/>
    <w:rsid w:val="005F0310"/>
    <w:rsid w:val="005F389C"/>
    <w:rsid w:val="005F5799"/>
    <w:rsid w:val="005F7BF9"/>
    <w:rsid w:val="00602D92"/>
    <w:rsid w:val="00602DFC"/>
    <w:rsid w:val="00604B94"/>
    <w:rsid w:val="00610789"/>
    <w:rsid w:val="006111AA"/>
    <w:rsid w:val="00612A75"/>
    <w:rsid w:val="006176E6"/>
    <w:rsid w:val="00630E0F"/>
    <w:rsid w:val="006338E4"/>
    <w:rsid w:val="00640017"/>
    <w:rsid w:val="006412FF"/>
    <w:rsid w:val="00646B36"/>
    <w:rsid w:val="006506FB"/>
    <w:rsid w:val="00653411"/>
    <w:rsid w:val="0065456B"/>
    <w:rsid w:val="00655866"/>
    <w:rsid w:val="006572BC"/>
    <w:rsid w:val="0066562C"/>
    <w:rsid w:val="00666289"/>
    <w:rsid w:val="00666AD4"/>
    <w:rsid w:val="00672CCA"/>
    <w:rsid w:val="0068484C"/>
    <w:rsid w:val="00685A77"/>
    <w:rsid w:val="006A06A0"/>
    <w:rsid w:val="006B259D"/>
    <w:rsid w:val="006B5775"/>
    <w:rsid w:val="006C0983"/>
    <w:rsid w:val="006C1D51"/>
    <w:rsid w:val="006D101E"/>
    <w:rsid w:val="006D2954"/>
    <w:rsid w:val="006D60FA"/>
    <w:rsid w:val="006E0203"/>
    <w:rsid w:val="006F39EF"/>
    <w:rsid w:val="006F5D06"/>
    <w:rsid w:val="00707019"/>
    <w:rsid w:val="0071094E"/>
    <w:rsid w:val="00715F7C"/>
    <w:rsid w:val="00724E1D"/>
    <w:rsid w:val="00725C35"/>
    <w:rsid w:val="0073273E"/>
    <w:rsid w:val="00742AA7"/>
    <w:rsid w:val="0074525A"/>
    <w:rsid w:val="0074688D"/>
    <w:rsid w:val="00750CE3"/>
    <w:rsid w:val="00763005"/>
    <w:rsid w:val="00764721"/>
    <w:rsid w:val="007742ED"/>
    <w:rsid w:val="007747F3"/>
    <w:rsid w:val="007773FC"/>
    <w:rsid w:val="00786609"/>
    <w:rsid w:val="00787186"/>
    <w:rsid w:val="0079580E"/>
    <w:rsid w:val="007A068A"/>
    <w:rsid w:val="007A0926"/>
    <w:rsid w:val="007A670F"/>
    <w:rsid w:val="007A753B"/>
    <w:rsid w:val="007B437A"/>
    <w:rsid w:val="007B504E"/>
    <w:rsid w:val="007B5E0E"/>
    <w:rsid w:val="007C57F2"/>
    <w:rsid w:val="007C7958"/>
    <w:rsid w:val="007E4CF9"/>
    <w:rsid w:val="007E5065"/>
    <w:rsid w:val="007E5087"/>
    <w:rsid w:val="00802A26"/>
    <w:rsid w:val="00805785"/>
    <w:rsid w:val="0080630B"/>
    <w:rsid w:val="00810713"/>
    <w:rsid w:val="0081543E"/>
    <w:rsid w:val="008173F0"/>
    <w:rsid w:val="00832976"/>
    <w:rsid w:val="00835044"/>
    <w:rsid w:val="0084051A"/>
    <w:rsid w:val="00841CE0"/>
    <w:rsid w:val="00844AD2"/>
    <w:rsid w:val="008536D0"/>
    <w:rsid w:val="00855A76"/>
    <w:rsid w:val="00855C28"/>
    <w:rsid w:val="00862A7C"/>
    <w:rsid w:val="008639CE"/>
    <w:rsid w:val="0086693F"/>
    <w:rsid w:val="008735A6"/>
    <w:rsid w:val="00875A6E"/>
    <w:rsid w:val="00875B8D"/>
    <w:rsid w:val="0088003E"/>
    <w:rsid w:val="00890BCF"/>
    <w:rsid w:val="00895B39"/>
    <w:rsid w:val="008A4D8D"/>
    <w:rsid w:val="008A7532"/>
    <w:rsid w:val="008B054F"/>
    <w:rsid w:val="008B3316"/>
    <w:rsid w:val="008C362B"/>
    <w:rsid w:val="008C367D"/>
    <w:rsid w:val="008C3736"/>
    <w:rsid w:val="008D3115"/>
    <w:rsid w:val="008D3AE8"/>
    <w:rsid w:val="008D46B3"/>
    <w:rsid w:val="008E1FAE"/>
    <w:rsid w:val="008F05C7"/>
    <w:rsid w:val="008F2B0E"/>
    <w:rsid w:val="008F3DDF"/>
    <w:rsid w:val="009025A5"/>
    <w:rsid w:val="0090346E"/>
    <w:rsid w:val="00907560"/>
    <w:rsid w:val="0091531B"/>
    <w:rsid w:val="009173DE"/>
    <w:rsid w:val="00917F95"/>
    <w:rsid w:val="00926317"/>
    <w:rsid w:val="00926BDB"/>
    <w:rsid w:val="009364BC"/>
    <w:rsid w:val="00940A40"/>
    <w:rsid w:val="00942770"/>
    <w:rsid w:val="009432FA"/>
    <w:rsid w:val="009478C2"/>
    <w:rsid w:val="00950357"/>
    <w:rsid w:val="00951BC8"/>
    <w:rsid w:val="00956376"/>
    <w:rsid w:val="00956BE0"/>
    <w:rsid w:val="00960648"/>
    <w:rsid w:val="00970DCC"/>
    <w:rsid w:val="00975389"/>
    <w:rsid w:val="00982D15"/>
    <w:rsid w:val="00995F03"/>
    <w:rsid w:val="0099636E"/>
    <w:rsid w:val="009A0A9C"/>
    <w:rsid w:val="009A2C4D"/>
    <w:rsid w:val="009A3943"/>
    <w:rsid w:val="009A66C1"/>
    <w:rsid w:val="009B131A"/>
    <w:rsid w:val="009B2658"/>
    <w:rsid w:val="009B492F"/>
    <w:rsid w:val="009B7E32"/>
    <w:rsid w:val="009C366E"/>
    <w:rsid w:val="009C445C"/>
    <w:rsid w:val="009D186F"/>
    <w:rsid w:val="009D200C"/>
    <w:rsid w:val="009D238B"/>
    <w:rsid w:val="009D2C19"/>
    <w:rsid w:val="009D3D7E"/>
    <w:rsid w:val="009D7F59"/>
    <w:rsid w:val="009E3706"/>
    <w:rsid w:val="009E3877"/>
    <w:rsid w:val="009E43D7"/>
    <w:rsid w:val="009F1BFC"/>
    <w:rsid w:val="009F3DBC"/>
    <w:rsid w:val="00A01732"/>
    <w:rsid w:val="00A03616"/>
    <w:rsid w:val="00A03FB9"/>
    <w:rsid w:val="00A04CC2"/>
    <w:rsid w:val="00A10DCE"/>
    <w:rsid w:val="00A13C6E"/>
    <w:rsid w:val="00A23D46"/>
    <w:rsid w:val="00A25D35"/>
    <w:rsid w:val="00A27E91"/>
    <w:rsid w:val="00A30B28"/>
    <w:rsid w:val="00A32AF1"/>
    <w:rsid w:val="00A338FA"/>
    <w:rsid w:val="00A420D0"/>
    <w:rsid w:val="00A4388E"/>
    <w:rsid w:val="00A447D8"/>
    <w:rsid w:val="00A44C81"/>
    <w:rsid w:val="00A44DE3"/>
    <w:rsid w:val="00A65385"/>
    <w:rsid w:val="00A74571"/>
    <w:rsid w:val="00A848B7"/>
    <w:rsid w:val="00AA32AD"/>
    <w:rsid w:val="00AA6D4F"/>
    <w:rsid w:val="00AB11D7"/>
    <w:rsid w:val="00AB33D1"/>
    <w:rsid w:val="00AC2E66"/>
    <w:rsid w:val="00AC35EE"/>
    <w:rsid w:val="00AC6D37"/>
    <w:rsid w:val="00AC752B"/>
    <w:rsid w:val="00AD1416"/>
    <w:rsid w:val="00AD33EB"/>
    <w:rsid w:val="00AD6209"/>
    <w:rsid w:val="00AE1A00"/>
    <w:rsid w:val="00AE2BC1"/>
    <w:rsid w:val="00AF276C"/>
    <w:rsid w:val="00AF54C8"/>
    <w:rsid w:val="00AF5671"/>
    <w:rsid w:val="00B003F5"/>
    <w:rsid w:val="00B06F93"/>
    <w:rsid w:val="00B07C86"/>
    <w:rsid w:val="00B07DA8"/>
    <w:rsid w:val="00B16464"/>
    <w:rsid w:val="00B21045"/>
    <w:rsid w:val="00B21E1D"/>
    <w:rsid w:val="00B22EF4"/>
    <w:rsid w:val="00B2403B"/>
    <w:rsid w:val="00B24241"/>
    <w:rsid w:val="00B25A3B"/>
    <w:rsid w:val="00B272F5"/>
    <w:rsid w:val="00B305FE"/>
    <w:rsid w:val="00B31316"/>
    <w:rsid w:val="00B43EB0"/>
    <w:rsid w:val="00B45D1C"/>
    <w:rsid w:val="00B5031C"/>
    <w:rsid w:val="00B50C35"/>
    <w:rsid w:val="00B74D89"/>
    <w:rsid w:val="00B77648"/>
    <w:rsid w:val="00B80780"/>
    <w:rsid w:val="00B84CC5"/>
    <w:rsid w:val="00B850DD"/>
    <w:rsid w:val="00B93228"/>
    <w:rsid w:val="00B955E9"/>
    <w:rsid w:val="00B97F19"/>
    <w:rsid w:val="00BA365F"/>
    <w:rsid w:val="00BA4924"/>
    <w:rsid w:val="00BB18DC"/>
    <w:rsid w:val="00BB5837"/>
    <w:rsid w:val="00BC7E3C"/>
    <w:rsid w:val="00BD0827"/>
    <w:rsid w:val="00BD153D"/>
    <w:rsid w:val="00BD1DCE"/>
    <w:rsid w:val="00BD5B30"/>
    <w:rsid w:val="00BE3555"/>
    <w:rsid w:val="00BE5625"/>
    <w:rsid w:val="00BF03D0"/>
    <w:rsid w:val="00BF4E40"/>
    <w:rsid w:val="00C02309"/>
    <w:rsid w:val="00C034DA"/>
    <w:rsid w:val="00C057E4"/>
    <w:rsid w:val="00C07F70"/>
    <w:rsid w:val="00C103D5"/>
    <w:rsid w:val="00C2459E"/>
    <w:rsid w:val="00C271E8"/>
    <w:rsid w:val="00C32F87"/>
    <w:rsid w:val="00C466B5"/>
    <w:rsid w:val="00C66626"/>
    <w:rsid w:val="00C80FFF"/>
    <w:rsid w:val="00C810CA"/>
    <w:rsid w:val="00C81774"/>
    <w:rsid w:val="00C81CFB"/>
    <w:rsid w:val="00C84361"/>
    <w:rsid w:val="00C84AFA"/>
    <w:rsid w:val="00C87362"/>
    <w:rsid w:val="00CA18CC"/>
    <w:rsid w:val="00CA3F59"/>
    <w:rsid w:val="00CB46D0"/>
    <w:rsid w:val="00CB7AC1"/>
    <w:rsid w:val="00CC4517"/>
    <w:rsid w:val="00CD12FC"/>
    <w:rsid w:val="00CD25EA"/>
    <w:rsid w:val="00CE00CA"/>
    <w:rsid w:val="00CF3092"/>
    <w:rsid w:val="00CF4FD4"/>
    <w:rsid w:val="00D01F41"/>
    <w:rsid w:val="00D120D8"/>
    <w:rsid w:val="00D16E23"/>
    <w:rsid w:val="00D173B0"/>
    <w:rsid w:val="00D2507E"/>
    <w:rsid w:val="00D251B6"/>
    <w:rsid w:val="00D35114"/>
    <w:rsid w:val="00D4074C"/>
    <w:rsid w:val="00D52D36"/>
    <w:rsid w:val="00D535A3"/>
    <w:rsid w:val="00D6724E"/>
    <w:rsid w:val="00D75EF9"/>
    <w:rsid w:val="00D83731"/>
    <w:rsid w:val="00D8427A"/>
    <w:rsid w:val="00D91FF2"/>
    <w:rsid w:val="00DA03A8"/>
    <w:rsid w:val="00DB036D"/>
    <w:rsid w:val="00DB4034"/>
    <w:rsid w:val="00DB5A4E"/>
    <w:rsid w:val="00DC5D41"/>
    <w:rsid w:val="00DC5F13"/>
    <w:rsid w:val="00DF2A4C"/>
    <w:rsid w:val="00DF4312"/>
    <w:rsid w:val="00E012C6"/>
    <w:rsid w:val="00E0159C"/>
    <w:rsid w:val="00E051DE"/>
    <w:rsid w:val="00E17488"/>
    <w:rsid w:val="00E3524A"/>
    <w:rsid w:val="00E421EE"/>
    <w:rsid w:val="00E45BD7"/>
    <w:rsid w:val="00E5057C"/>
    <w:rsid w:val="00E61201"/>
    <w:rsid w:val="00E741AA"/>
    <w:rsid w:val="00E8482B"/>
    <w:rsid w:val="00EA45D5"/>
    <w:rsid w:val="00EA4BDB"/>
    <w:rsid w:val="00EB42A5"/>
    <w:rsid w:val="00EB6CBD"/>
    <w:rsid w:val="00EC050E"/>
    <w:rsid w:val="00EC1D93"/>
    <w:rsid w:val="00EC6846"/>
    <w:rsid w:val="00EC7457"/>
    <w:rsid w:val="00EF33FC"/>
    <w:rsid w:val="00F00F67"/>
    <w:rsid w:val="00F043FD"/>
    <w:rsid w:val="00F05EE3"/>
    <w:rsid w:val="00F13275"/>
    <w:rsid w:val="00F2342C"/>
    <w:rsid w:val="00F30418"/>
    <w:rsid w:val="00F52407"/>
    <w:rsid w:val="00F641FA"/>
    <w:rsid w:val="00F64A1C"/>
    <w:rsid w:val="00F658BC"/>
    <w:rsid w:val="00F717AE"/>
    <w:rsid w:val="00F82374"/>
    <w:rsid w:val="00F82962"/>
    <w:rsid w:val="00F8299C"/>
    <w:rsid w:val="00F905C1"/>
    <w:rsid w:val="00FA6755"/>
    <w:rsid w:val="00FA67D3"/>
    <w:rsid w:val="00FC4FA7"/>
    <w:rsid w:val="00FD67AB"/>
    <w:rsid w:val="00FD6C59"/>
    <w:rsid w:val="00FD725F"/>
    <w:rsid w:val="00FE13CC"/>
    <w:rsid w:val="00FE1CF5"/>
    <w:rsid w:val="00FE3B77"/>
    <w:rsid w:val="00FE71A3"/>
    <w:rsid w:val="00FF01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6771"/>
  <w15:chartTrackingRefBased/>
  <w15:docId w15:val="{F49C979D-69D5-4EC2-B299-41EE335E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8718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071EA6"/>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rsid w:val="00071EA6"/>
    <w:rPr>
      <w:rFonts w:ascii="Times New Roman" w:eastAsia="Times New Roman" w:hAnsi="Times New Roman" w:cs="Times New Roman"/>
      <w:sz w:val="20"/>
      <w:szCs w:val="20"/>
      <w:lang w:eastAsia="sl-SI"/>
    </w:rPr>
  </w:style>
  <w:style w:type="character" w:styleId="tevilkastrani">
    <w:name w:val="page number"/>
    <w:basedOn w:val="Privzetapisavaodstavka"/>
    <w:rsid w:val="00071EA6"/>
  </w:style>
  <w:style w:type="character" w:styleId="Krepko">
    <w:name w:val="Strong"/>
    <w:basedOn w:val="Privzetapisavaodstavka"/>
    <w:uiPriority w:val="22"/>
    <w:qFormat/>
    <w:rsid w:val="00E051DE"/>
    <w:rPr>
      <w:b/>
      <w:bCs/>
    </w:rPr>
  </w:style>
  <w:style w:type="paragraph" w:styleId="Besedilooblaka">
    <w:name w:val="Balloon Text"/>
    <w:basedOn w:val="Navaden"/>
    <w:link w:val="BesedilooblakaZnak"/>
    <w:uiPriority w:val="99"/>
    <w:semiHidden/>
    <w:unhideWhenUsed/>
    <w:rsid w:val="00C8177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1774"/>
    <w:rPr>
      <w:rFonts w:ascii="Segoe UI" w:hAnsi="Segoe UI" w:cs="Segoe UI"/>
      <w:sz w:val="18"/>
      <w:szCs w:val="18"/>
    </w:rPr>
  </w:style>
  <w:style w:type="character" w:customStyle="1" w:styleId="TelobesedilaZnak">
    <w:name w:val="Telo besedila Znak"/>
    <w:basedOn w:val="Privzetapisavaodstavka"/>
    <w:link w:val="Telobesedila"/>
    <w:locked/>
    <w:rsid w:val="00B77648"/>
    <w:rPr>
      <w:sz w:val="24"/>
      <w:szCs w:val="24"/>
    </w:rPr>
  </w:style>
  <w:style w:type="paragraph" w:styleId="Telobesedila">
    <w:name w:val="Body Text"/>
    <w:basedOn w:val="Navaden"/>
    <w:link w:val="TelobesedilaZnak"/>
    <w:semiHidden/>
    <w:unhideWhenUsed/>
    <w:rsid w:val="00B77648"/>
    <w:pPr>
      <w:spacing w:after="120"/>
    </w:pPr>
    <w:rPr>
      <w:sz w:val="24"/>
      <w:szCs w:val="24"/>
    </w:rPr>
  </w:style>
  <w:style w:type="character" w:customStyle="1" w:styleId="TelobesedilaZnak1">
    <w:name w:val="Telo besedila Znak1"/>
    <w:basedOn w:val="Privzetapisavaodstavka"/>
    <w:uiPriority w:val="99"/>
    <w:semiHidden/>
    <w:rsid w:val="00B77648"/>
  </w:style>
  <w:style w:type="table" w:styleId="Tabelamrea">
    <w:name w:val="Table Grid"/>
    <w:basedOn w:val="Navadnatabela"/>
    <w:uiPriority w:val="39"/>
    <w:rsid w:val="007B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670F"/>
    <w:pPr>
      <w:ind w:left="720"/>
      <w:contextualSpacing/>
    </w:pPr>
  </w:style>
  <w:style w:type="character" w:styleId="Hiperpovezava">
    <w:name w:val="Hyperlink"/>
    <w:uiPriority w:val="99"/>
    <w:unhideWhenUsed/>
    <w:rsid w:val="009D2C19"/>
    <w:rPr>
      <w:color w:val="0000FF"/>
      <w:u w:val="single"/>
    </w:rPr>
  </w:style>
  <w:style w:type="paragraph" w:styleId="Brezrazmikov">
    <w:name w:val="No Spacing"/>
    <w:uiPriority w:val="1"/>
    <w:qFormat/>
    <w:rsid w:val="00951BC8"/>
    <w:pPr>
      <w:spacing w:after="0" w:line="240" w:lineRule="auto"/>
    </w:pPr>
    <w:rPr>
      <w:rFonts w:ascii="Calibri" w:eastAsia="Times New Roman" w:hAnsi="Calibri" w:cs="Times New Roman"/>
      <w:lang w:eastAsia="sl-SI"/>
    </w:rPr>
  </w:style>
  <w:style w:type="paragraph" w:styleId="Glava">
    <w:name w:val="header"/>
    <w:basedOn w:val="Navaden"/>
    <w:link w:val="GlavaZnak"/>
    <w:uiPriority w:val="99"/>
    <w:unhideWhenUsed/>
    <w:rsid w:val="000D7DEE"/>
    <w:pPr>
      <w:tabs>
        <w:tab w:val="center" w:pos="4536"/>
        <w:tab w:val="right" w:pos="9072"/>
      </w:tabs>
      <w:spacing w:after="0" w:line="240" w:lineRule="auto"/>
    </w:pPr>
  </w:style>
  <w:style w:type="character" w:customStyle="1" w:styleId="GlavaZnak">
    <w:name w:val="Glava Znak"/>
    <w:basedOn w:val="Privzetapisavaodstavka"/>
    <w:link w:val="Glava"/>
    <w:uiPriority w:val="99"/>
    <w:rsid w:val="000D7DEE"/>
  </w:style>
  <w:style w:type="table" w:customStyle="1" w:styleId="Tabelamrea1">
    <w:name w:val="Tabela – mreža1"/>
    <w:basedOn w:val="Navadnatabela"/>
    <w:next w:val="Tabelamrea"/>
    <w:uiPriority w:val="59"/>
    <w:rsid w:val="00F82962"/>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F82962"/>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7958"/>
    <w:pPr>
      <w:spacing w:after="0" w:line="240" w:lineRule="auto"/>
    </w:pPr>
  </w:style>
  <w:style w:type="character" w:styleId="Pripombasklic">
    <w:name w:val="annotation reference"/>
    <w:basedOn w:val="Privzetapisavaodstavka"/>
    <w:uiPriority w:val="99"/>
    <w:semiHidden/>
    <w:unhideWhenUsed/>
    <w:rsid w:val="003D4F8D"/>
    <w:rPr>
      <w:sz w:val="16"/>
      <w:szCs w:val="16"/>
    </w:rPr>
  </w:style>
  <w:style w:type="paragraph" w:styleId="Pripombabesedilo">
    <w:name w:val="annotation text"/>
    <w:basedOn w:val="Navaden"/>
    <w:link w:val="PripombabesediloZnak"/>
    <w:uiPriority w:val="99"/>
    <w:unhideWhenUsed/>
    <w:rsid w:val="003D4F8D"/>
    <w:pPr>
      <w:spacing w:line="240" w:lineRule="auto"/>
    </w:pPr>
    <w:rPr>
      <w:sz w:val="20"/>
      <w:szCs w:val="20"/>
    </w:rPr>
  </w:style>
  <w:style w:type="character" w:customStyle="1" w:styleId="PripombabesediloZnak">
    <w:name w:val="Pripomba – besedilo Znak"/>
    <w:basedOn w:val="Privzetapisavaodstavka"/>
    <w:link w:val="Pripombabesedilo"/>
    <w:uiPriority w:val="99"/>
    <w:rsid w:val="003D4F8D"/>
    <w:rPr>
      <w:sz w:val="20"/>
      <w:szCs w:val="20"/>
    </w:rPr>
  </w:style>
  <w:style w:type="paragraph" w:styleId="Zadevapripombe">
    <w:name w:val="annotation subject"/>
    <w:basedOn w:val="Pripombabesedilo"/>
    <w:next w:val="Pripombabesedilo"/>
    <w:link w:val="ZadevapripombeZnak"/>
    <w:uiPriority w:val="99"/>
    <w:semiHidden/>
    <w:unhideWhenUsed/>
    <w:rsid w:val="003D4F8D"/>
    <w:rPr>
      <w:b/>
      <w:bCs/>
    </w:rPr>
  </w:style>
  <w:style w:type="character" w:customStyle="1" w:styleId="ZadevapripombeZnak">
    <w:name w:val="Zadeva pripombe Znak"/>
    <w:basedOn w:val="PripombabesediloZnak"/>
    <w:link w:val="Zadevapripombe"/>
    <w:uiPriority w:val="99"/>
    <w:semiHidden/>
    <w:rsid w:val="003D4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ok@kranj.si" TargetMode="External"/><Relationship Id="rId18" Type="http://schemas.openxmlformats.org/officeDocument/2006/relationships/hyperlink" Target="mailto:mok@kranj.si"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kranj.si" TargetMode="External"/><Relationship Id="rId17" Type="http://schemas.openxmlformats.org/officeDocument/2006/relationships/hyperlink" Target="mailto:jelena.bundalo@kranj.si" TargetMode="External"/><Relationship Id="rId2" Type="http://schemas.openxmlformats.org/officeDocument/2006/relationships/numbering" Target="numbering.xml"/><Relationship Id="rId16" Type="http://schemas.openxmlformats.org/officeDocument/2006/relationships/hyperlink" Target="http://www.kranj.si"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k@kranj.si" TargetMode="External"/><Relationship Id="rId5" Type="http://schemas.openxmlformats.org/officeDocument/2006/relationships/webSettings" Target="webSettings.xml"/><Relationship Id="rId15" Type="http://schemas.openxmlformats.org/officeDocument/2006/relationships/hyperlink" Target="mailto:mok@kranj.si" TargetMode="External"/><Relationship Id="rId10" Type="http://schemas.openxmlformats.org/officeDocument/2006/relationships/hyperlink" Target="http://www.kranj.si" TargetMode="External"/><Relationship Id="rId19" Type="http://schemas.openxmlformats.org/officeDocument/2006/relationships/hyperlink" Target="http://www.kranj.si" TargetMode="External"/><Relationship Id="rId4" Type="http://schemas.openxmlformats.org/officeDocument/2006/relationships/settings" Target="settings.xml"/><Relationship Id="rId9" Type="http://schemas.openxmlformats.org/officeDocument/2006/relationships/hyperlink" Target="mailto:mok@kranj.si" TargetMode="External"/><Relationship Id="rId14" Type="http://schemas.openxmlformats.org/officeDocument/2006/relationships/hyperlink" Target="http://www.kranj.si"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CA4741-05C3-4EC2-B9C2-2D5C977B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4040</Words>
  <Characters>23034</Characters>
  <Application>Microsoft Office Word</Application>
  <DocSecurity>0</DocSecurity>
  <Lines>191</Lines>
  <Paragraphs>54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Čirič</dc:creator>
  <cp:keywords/>
  <dc:description/>
  <cp:lastModifiedBy>Jelena Bundalo</cp:lastModifiedBy>
  <cp:revision>4</cp:revision>
  <cp:lastPrinted>2025-06-04T10:55:00Z</cp:lastPrinted>
  <dcterms:created xsi:type="dcterms:W3CDTF">2026-05-28T06:40:00Z</dcterms:created>
  <dcterms:modified xsi:type="dcterms:W3CDTF">2026-05-28T06:42:00Z</dcterms:modified>
</cp:coreProperties>
</file>